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344E" w14:textId="77777777" w:rsidR="0093608F" w:rsidRPr="00AF0415" w:rsidRDefault="0093608F" w:rsidP="0093608F">
      <w:pPr>
        <w:pStyle w:val="Heading4"/>
        <w:rPr>
          <w:lang w:val="en-US"/>
        </w:rPr>
      </w:pPr>
      <w:r w:rsidRPr="00AF0415">
        <w:rPr>
          <w:lang w:val="en-US"/>
        </w:rPr>
        <w:t>[meta title (search result) – 60]</w:t>
      </w:r>
    </w:p>
    <w:p w14:paraId="750A344F" w14:textId="0EACCC94" w:rsidR="001E4A10" w:rsidRPr="00DD5410" w:rsidRDefault="00F96381" w:rsidP="00CA651D">
      <w:pPr>
        <w:pStyle w:val="Heading3"/>
        <w:rPr>
          <w:lang w:val="en-US"/>
        </w:rPr>
      </w:pPr>
      <w:del w:id="0" w:author="Gert Skipper" w:date="2026-02-05T12:35:00Z" w16du:dateUtc="2026-02-05T11:35:00Z">
        <w:r w:rsidRPr="00DD5410" w:rsidDel="00C86A48">
          <w:rPr>
            <w:lang w:val="en-US"/>
          </w:rPr>
          <w:delText xml:space="preserve">SOUNDBOKS </w:delText>
        </w:r>
      </w:del>
      <w:ins w:id="1" w:author="Gert Skipper" w:date="2026-02-05T12:35:00Z" w16du:dateUtc="2026-02-05T11:35:00Z">
        <w:r w:rsidR="00C86A48" w:rsidRPr="00DD5410">
          <w:rPr>
            <w:lang w:val="en-US"/>
          </w:rPr>
          <w:t xml:space="preserve">Soundboks </w:t>
        </w:r>
      </w:ins>
      <w:del w:id="2" w:author="Gert Skipper" w:date="2026-02-05T11:51:00Z" w16du:dateUtc="2026-02-05T10:51:00Z">
        <w:r w:rsidR="004D7130" w:rsidRPr="00DD5410" w:rsidDel="00551679">
          <w:rPr>
            <w:lang w:val="en-US"/>
          </w:rPr>
          <w:delText>Go</w:delText>
        </w:r>
        <w:r w:rsidR="00D43CF0" w:rsidRPr="00DD5410" w:rsidDel="00551679">
          <w:rPr>
            <w:lang w:val="en-US"/>
          </w:rPr>
          <w:delText xml:space="preserve"> (USB-C)</w:delText>
        </w:r>
      </w:del>
      <w:ins w:id="3" w:author="Gert Skipper" w:date="2026-02-05T11:51:00Z" w16du:dateUtc="2026-02-05T10:51:00Z">
        <w:r w:rsidR="00551679" w:rsidRPr="00DD5410">
          <w:rPr>
            <w:lang w:val="en-US"/>
          </w:rPr>
          <w:t>Mix</w:t>
        </w:r>
      </w:ins>
      <w:r w:rsidR="001E4A10" w:rsidRPr="00DD5410">
        <w:rPr>
          <w:lang w:val="en-US"/>
        </w:rPr>
        <w:t xml:space="preserve"> – </w:t>
      </w:r>
      <w:r w:rsidR="002C4E64" w:rsidRPr="00DD5410">
        <w:rPr>
          <w:lang w:val="en-US"/>
        </w:rPr>
        <w:t>stærk Bluetooth højtaler</w:t>
      </w:r>
      <w:r w:rsidR="001E4A10" w:rsidRPr="00DD5410">
        <w:rPr>
          <w:lang w:val="en-US"/>
        </w:rPr>
        <w:t xml:space="preserve"> </w:t>
      </w:r>
      <w:r w:rsidR="002C4E64" w:rsidRPr="00DD5410">
        <w:rPr>
          <w:lang w:val="en-US"/>
        </w:rPr>
        <w:t>til fed musik</w:t>
      </w:r>
      <w:r w:rsidR="001B4C4A" w:rsidRPr="00DD5410">
        <w:rPr>
          <w:lang w:val="en-US"/>
        </w:rPr>
        <w:t xml:space="preserve"> overalt</w:t>
      </w:r>
    </w:p>
    <w:p w14:paraId="750A3450" w14:textId="77777777" w:rsidR="001E4A10" w:rsidRPr="00DD5410" w:rsidRDefault="001E4A10" w:rsidP="00F96381">
      <w:pPr>
        <w:pStyle w:val="Heading3"/>
        <w:rPr>
          <w:lang w:val="en-US"/>
        </w:rPr>
      </w:pPr>
    </w:p>
    <w:p w14:paraId="750A3456" w14:textId="3772F5D2" w:rsidR="00B86C8B" w:rsidRPr="00DD5410" w:rsidRDefault="00B86C8B" w:rsidP="001D670D">
      <w:pPr>
        <w:pStyle w:val="Heading4"/>
        <w:rPr>
          <w:lang w:val="en-US"/>
        </w:rPr>
      </w:pPr>
      <w:r w:rsidRPr="00DD5410">
        <w:rPr>
          <w:lang w:val="en-US"/>
        </w:rPr>
        <w:t>[meta description</w:t>
      </w:r>
      <w:r w:rsidR="00111E11" w:rsidRPr="00DD5410">
        <w:rPr>
          <w:lang w:val="en-US"/>
        </w:rPr>
        <w:t xml:space="preserve"> </w:t>
      </w:r>
      <w:r w:rsidRPr="00DD5410">
        <w:rPr>
          <w:lang w:val="en-US"/>
        </w:rPr>
        <w:t>(search result) – 200]</w:t>
      </w:r>
    </w:p>
    <w:p w14:paraId="750A3457" w14:textId="1D19A982" w:rsidR="00B86C8B" w:rsidRPr="00011389" w:rsidRDefault="00111E11" w:rsidP="00862AB0">
      <w:r w:rsidRPr="00011389">
        <w:t xml:space="preserve">Den kompakte </w:t>
      </w:r>
      <w:del w:id="4" w:author="Gert Skipper" w:date="2026-02-05T12:35:00Z" w16du:dateUtc="2026-02-05T11:35:00Z">
        <w:r w:rsidRPr="00011389" w:rsidDel="00C86A48">
          <w:delText xml:space="preserve">SOUNDBOKS </w:delText>
        </w:r>
      </w:del>
      <w:ins w:id="5" w:author="Gert Skipper" w:date="2026-02-05T12:35:00Z" w16du:dateUtc="2026-02-05T11:35:00Z">
        <w:r w:rsidR="00C86A48" w:rsidRPr="00C86A48">
          <w:t xml:space="preserve">Soundboks </w:t>
        </w:r>
      </w:ins>
      <w:del w:id="6" w:author="Gert Skipper" w:date="2026-02-05T12:38:00Z" w16du:dateUtc="2026-02-05T11:38:00Z">
        <w:r w:rsidR="00877FAB" w:rsidRPr="00011389" w:rsidDel="00820D34">
          <w:delText>Go</w:delText>
        </w:r>
      </w:del>
      <w:ins w:id="7" w:author="Gert Skipper" w:date="2026-02-05T12:38:00Z" w16du:dateUtc="2026-02-05T11:38:00Z">
        <w:r w:rsidR="00820D34" w:rsidRPr="00820D34">
          <w:t>Mix</w:t>
        </w:r>
      </w:ins>
      <w:r w:rsidR="00877FAB" w:rsidRPr="00011389">
        <w:t xml:space="preserve"> </w:t>
      </w:r>
      <w:r w:rsidRPr="00011389">
        <w:t>er din trofaste makker til fest, festivaler, events og hygge med vennerne. Nyd fed musik overalt i op til 40 timer!</w:t>
      </w:r>
      <w:r w:rsidR="00B86C8B" w:rsidRPr="00011389">
        <w:t xml:space="preserve"> 3 års medlemsgaranti i HiFi Klubben. Se mere</w:t>
      </w:r>
    </w:p>
    <w:p w14:paraId="750A3458" w14:textId="77777777" w:rsidR="00B86C8B" w:rsidRPr="00C42DA0" w:rsidRDefault="00B86C8B" w:rsidP="0078549E"/>
    <w:p w14:paraId="750A3459" w14:textId="77777777" w:rsidR="0093608F" w:rsidRPr="002A20F1" w:rsidRDefault="0093608F" w:rsidP="0093608F">
      <w:pPr>
        <w:pStyle w:val="Heading4"/>
      </w:pPr>
      <w:r w:rsidRPr="00B772A4">
        <w:t>[teaseroverskrifter]</w:t>
      </w:r>
    </w:p>
    <w:p w14:paraId="750A345B" w14:textId="4ABDA287" w:rsidR="00F32001" w:rsidRPr="00011389" w:rsidRDefault="00F32001" w:rsidP="00CA651D">
      <w:pPr>
        <w:pStyle w:val="Heading3"/>
      </w:pPr>
      <w:r w:rsidRPr="00011389">
        <w:t>Fed musik</w:t>
      </w:r>
      <w:ins w:id="8" w:author="Gert Skipper" w:date="2026-02-05T13:54:00Z" w16du:dateUtc="2026-02-05T12:54:00Z">
        <w:r w:rsidR="00CA651D">
          <w:t xml:space="preserve"> til fest</w:t>
        </w:r>
      </w:ins>
      <w:r w:rsidRPr="00011389">
        <w:t xml:space="preserve"> </w:t>
      </w:r>
      <w:r w:rsidRPr="00011389">
        <w:rPr>
          <w:highlight w:val="green"/>
        </w:rPr>
        <w:t>overalt</w:t>
      </w:r>
      <w:r w:rsidRPr="00011389">
        <w:t xml:space="preserve"> </w:t>
      </w:r>
    </w:p>
    <w:p w14:paraId="750A345D" w14:textId="77777777" w:rsidR="0093608F" w:rsidRPr="00C42DA0" w:rsidRDefault="0093608F" w:rsidP="00F32001">
      <w:pPr>
        <w:pStyle w:val="Heading3"/>
      </w:pPr>
    </w:p>
    <w:p w14:paraId="750A345E" w14:textId="732DFDD3" w:rsidR="00142F94" w:rsidRPr="00551679" w:rsidRDefault="00142F94" w:rsidP="0093608F">
      <w:pPr>
        <w:pStyle w:val="Heading3"/>
      </w:pPr>
      <w:r w:rsidRPr="00551679">
        <w:t>[</w:t>
      </w:r>
      <w:ins w:id="9" w:author="Gert Skipper" w:date="2026-02-05T11:51:00Z" w16du:dateUtc="2026-02-05T10:51:00Z">
        <w:r w:rsidR="00551679" w:rsidRPr="00551679">
          <w:t>SOUNDBOKSMIXBK</w:t>
        </w:r>
      </w:ins>
      <w:del w:id="10" w:author="Gert Skipper" w:date="2026-02-05T11:51:00Z" w16du:dateUtc="2026-02-05T10:51:00Z">
        <w:r w:rsidR="00720B01" w:rsidRPr="00551679" w:rsidDel="00551679">
          <w:delText>SOUNDBOKSGOBB4BK</w:delText>
        </w:r>
      </w:del>
      <w:r w:rsidRPr="00551679">
        <w:t>]</w:t>
      </w:r>
    </w:p>
    <w:p w14:paraId="750A345F" w14:textId="6FD4CC2D" w:rsidR="0093608F" w:rsidRPr="00551679" w:rsidRDefault="0093608F" w:rsidP="0093608F">
      <w:pPr>
        <w:pStyle w:val="Heading1"/>
      </w:pPr>
      <w:r w:rsidRPr="00551679">
        <w:t>[</w:t>
      </w:r>
      <w:del w:id="11" w:author="Gert Skipper" w:date="2026-02-05T12:35:00Z" w16du:dateUtc="2026-02-05T11:35:00Z">
        <w:r w:rsidR="00F96381" w:rsidRPr="00551679" w:rsidDel="00C86A48">
          <w:delText xml:space="preserve">SOUNDBOKS </w:delText>
        </w:r>
      </w:del>
      <w:ins w:id="12" w:author="Gert Skipper" w:date="2026-02-05T12:35:00Z" w16du:dateUtc="2026-02-05T11:35:00Z">
        <w:r w:rsidR="00C86A48" w:rsidRPr="00C42DA0">
          <w:t xml:space="preserve">Soundboks </w:t>
        </w:r>
      </w:ins>
      <w:del w:id="13" w:author="Gert Skipper" w:date="2026-02-05T11:51:00Z" w16du:dateUtc="2026-02-05T10:51:00Z">
        <w:r w:rsidR="004D7130" w:rsidRPr="00551679" w:rsidDel="00551679">
          <w:delText>Go</w:delText>
        </w:r>
        <w:r w:rsidR="00D43CF0" w:rsidRPr="00551679" w:rsidDel="00551679">
          <w:delText xml:space="preserve"> (USB-C)</w:delText>
        </w:r>
      </w:del>
      <w:ins w:id="14" w:author="Gert Skipper" w:date="2026-02-05T11:51:00Z" w16du:dateUtc="2026-02-05T10:51:00Z">
        <w:r w:rsidR="00551679" w:rsidRPr="00551679">
          <w:t>Mix</w:t>
        </w:r>
      </w:ins>
      <w:r w:rsidRPr="00551679">
        <w:t>]</w:t>
      </w:r>
    </w:p>
    <w:p w14:paraId="750A3460" w14:textId="77777777" w:rsidR="00142F94" w:rsidRPr="00551679" w:rsidRDefault="003E20AC" w:rsidP="0093608F">
      <w:pPr>
        <w:pStyle w:val="Heading3"/>
      </w:pPr>
      <w:r w:rsidRPr="00551679">
        <w:t>[</w:t>
      </w:r>
      <w:r w:rsidR="0093608F" w:rsidRPr="00551679">
        <w:t>Trådløs</w:t>
      </w:r>
      <w:r w:rsidR="00E41CC9" w:rsidRPr="00551679">
        <w:t xml:space="preserve"> </w:t>
      </w:r>
      <w:r w:rsidR="004B16A9" w:rsidRPr="00551679">
        <w:t>højt</w:t>
      </w:r>
      <w:r w:rsidR="00E41CC9" w:rsidRPr="00551679">
        <w:t>aler</w:t>
      </w:r>
      <w:r w:rsidR="0093608F" w:rsidRPr="00551679">
        <w:t xml:space="preserve"> med batteri</w:t>
      </w:r>
      <w:r w:rsidR="00142F94" w:rsidRPr="00551679">
        <w:t>]</w:t>
      </w:r>
    </w:p>
    <w:p w14:paraId="750A3461" w14:textId="77777777" w:rsidR="0093608F" w:rsidRPr="00C42DA0" w:rsidRDefault="0093608F" w:rsidP="0078549E"/>
    <w:p w14:paraId="750A3467" w14:textId="77777777" w:rsidR="00B86C8B" w:rsidRPr="00654803" w:rsidRDefault="00B86C8B" w:rsidP="001D670D">
      <w:pPr>
        <w:pStyle w:val="Heading4"/>
      </w:pPr>
      <w:r w:rsidRPr="00654803">
        <w:t>[150 – small teaser]</w:t>
      </w:r>
    </w:p>
    <w:p w14:paraId="750A3468" w14:textId="3DEE09FA" w:rsidR="00111E11" w:rsidRPr="00011389" w:rsidRDefault="00111E11" w:rsidP="00CA651D">
      <w:r w:rsidRPr="00011389">
        <w:t xml:space="preserve">Den kompakte </w:t>
      </w:r>
      <w:del w:id="15" w:author="Gert Skipper" w:date="2026-02-05T12:35:00Z" w16du:dateUtc="2026-02-05T11:35:00Z">
        <w:r w:rsidRPr="00011389" w:rsidDel="00C86A48">
          <w:delText xml:space="preserve">SOUNDBOKS </w:delText>
        </w:r>
      </w:del>
      <w:ins w:id="16" w:author="Gert Skipper" w:date="2026-02-05T12:35:00Z" w16du:dateUtc="2026-02-05T11:35:00Z">
        <w:r w:rsidR="00C86A48" w:rsidRPr="00C86A48">
          <w:t xml:space="preserve">Soundboks </w:t>
        </w:r>
      </w:ins>
      <w:del w:id="17" w:author="Gert Skipper" w:date="2026-02-05T12:38:00Z" w16du:dateUtc="2026-02-05T11:38:00Z">
        <w:r w:rsidR="00877FAB" w:rsidRPr="00011389" w:rsidDel="00820D34">
          <w:delText>Go</w:delText>
        </w:r>
      </w:del>
      <w:ins w:id="18" w:author="Gert Skipper" w:date="2026-02-05T12:38:00Z" w16du:dateUtc="2026-02-05T11:38:00Z">
        <w:r w:rsidR="00820D34" w:rsidRPr="00820D34">
          <w:t>Mix</w:t>
        </w:r>
      </w:ins>
      <w:r w:rsidR="00877FAB" w:rsidRPr="00011389">
        <w:t xml:space="preserve"> </w:t>
      </w:r>
      <w:r w:rsidRPr="00011389">
        <w:t>er din trofaste makker til fest, festivaler, events og hygge med vennerne. Nyd fed musik overalt i op til 40 timer!</w:t>
      </w:r>
    </w:p>
    <w:p w14:paraId="750A3469" w14:textId="7D69280E" w:rsidR="001D57F4" w:rsidRPr="00C42DA0" w:rsidRDefault="001D57F4" w:rsidP="0078549E"/>
    <w:p w14:paraId="750A346A" w14:textId="77777777" w:rsidR="0093608F" w:rsidRPr="002A20F1" w:rsidRDefault="0093608F" w:rsidP="0093608F">
      <w:pPr>
        <w:pStyle w:val="Heading4"/>
      </w:pPr>
      <w:r w:rsidRPr="002A20F1">
        <w:t>[250 - teaser]</w:t>
      </w:r>
    </w:p>
    <w:p w14:paraId="750A346B" w14:textId="5DFF3243" w:rsidR="00531F72" w:rsidRPr="00011389" w:rsidRDefault="00F96381" w:rsidP="00862AB0">
      <w:del w:id="19" w:author="Gert Skipper" w:date="2026-02-05T12:35:00Z" w16du:dateUtc="2026-02-05T11:35:00Z">
        <w:r w:rsidRPr="00011389" w:rsidDel="00C86A48">
          <w:delText xml:space="preserve">SOUNDBOKS </w:delText>
        </w:r>
      </w:del>
      <w:ins w:id="20" w:author="Gert Skipper" w:date="2026-02-05T12:35:00Z" w16du:dateUtc="2026-02-05T11:35:00Z">
        <w:r w:rsidR="00C86A48" w:rsidRPr="00C86A48">
          <w:t xml:space="preserve">Soundboks </w:t>
        </w:r>
      </w:ins>
      <w:del w:id="21" w:author="Gert Skipper" w:date="2026-02-05T11:51:00Z" w16du:dateUtc="2026-02-05T10:51:00Z">
        <w:r w:rsidR="004D7130" w:rsidRPr="00011389" w:rsidDel="00551679">
          <w:delText>Go</w:delText>
        </w:r>
        <w:r w:rsidR="00657FB9" w:rsidRPr="00011389" w:rsidDel="00551679">
          <w:delText xml:space="preserve"> </w:delText>
        </w:r>
        <w:r w:rsidR="00D43CF0" w:rsidRPr="00011389" w:rsidDel="00551679">
          <w:delText>(USB-C)</w:delText>
        </w:r>
      </w:del>
      <w:ins w:id="22" w:author="Gert Skipper" w:date="2026-02-05T11:51:00Z" w16du:dateUtc="2026-02-05T10:51:00Z">
        <w:r w:rsidR="00551679" w:rsidRPr="00551679">
          <w:t>Mix</w:t>
        </w:r>
      </w:ins>
      <w:r w:rsidR="00D43CF0" w:rsidRPr="00011389">
        <w:t xml:space="preserve"> </w:t>
      </w:r>
      <w:r w:rsidR="00657FB9" w:rsidRPr="00011389">
        <w:t>er en</w:t>
      </w:r>
      <w:r w:rsidR="00B94BFA" w:rsidRPr="00011389">
        <w:t xml:space="preserve"> </w:t>
      </w:r>
      <w:r w:rsidR="00B86C8B" w:rsidRPr="00011389">
        <w:t xml:space="preserve">smart og </w:t>
      </w:r>
      <w:r w:rsidRPr="00011389">
        <w:t xml:space="preserve">råstærk </w:t>
      </w:r>
      <w:r w:rsidR="00657FB9" w:rsidRPr="00011389">
        <w:t>Bluetooth-højtaler</w:t>
      </w:r>
      <w:r w:rsidR="00FB6EC3" w:rsidRPr="00011389">
        <w:t xml:space="preserve"> med</w:t>
      </w:r>
      <w:r w:rsidR="00B94BFA" w:rsidRPr="00011389">
        <w:t xml:space="preserve"> </w:t>
      </w:r>
      <w:r w:rsidR="00B86C8B" w:rsidRPr="00011389">
        <w:t xml:space="preserve">op til </w:t>
      </w:r>
      <w:r w:rsidR="00657FB9" w:rsidRPr="00011389">
        <w:t>40 timer</w:t>
      </w:r>
      <w:r w:rsidR="005078AD" w:rsidRPr="00011389">
        <w:t>s</w:t>
      </w:r>
      <w:r w:rsidR="00C50ACD" w:rsidRPr="00011389">
        <w:t xml:space="preserve"> </w:t>
      </w:r>
      <w:r w:rsidR="00B94BFA" w:rsidRPr="00011389">
        <w:t>batteri</w:t>
      </w:r>
      <w:r w:rsidRPr="00011389">
        <w:t>tid</w:t>
      </w:r>
      <w:r w:rsidR="00C50ACD" w:rsidRPr="00011389">
        <w:t xml:space="preserve">. </w:t>
      </w:r>
      <w:r w:rsidR="00B86C8B" w:rsidRPr="00011389">
        <w:t xml:space="preserve">Her kan du have din musik med dig overalt, og du bestemmer selv, om der bare skal hygges eller spilles op til fest. Ekstra batteri fås separat. </w:t>
      </w:r>
    </w:p>
    <w:p w14:paraId="750A346C" w14:textId="77777777" w:rsidR="00F96381" w:rsidRPr="00C42DA0" w:rsidRDefault="00F96381" w:rsidP="0078549E"/>
    <w:p w14:paraId="750A346D" w14:textId="77777777" w:rsidR="00687E59" w:rsidRDefault="00687E59" w:rsidP="00687E59">
      <w:pPr>
        <w:pStyle w:val="Heading4"/>
      </w:pPr>
      <w:r w:rsidRPr="00B555B9">
        <w:t>[highlights bullets]</w:t>
      </w:r>
    </w:p>
    <w:p w14:paraId="750A346E" w14:textId="77777777" w:rsidR="00C46145" w:rsidRPr="00011389" w:rsidRDefault="00C46145" w:rsidP="00862AB0">
      <w:r w:rsidRPr="00011389">
        <w:t xml:space="preserve">Meget stor råstyrke for en </w:t>
      </w:r>
      <w:r w:rsidR="00D31928" w:rsidRPr="00011389">
        <w:t xml:space="preserve">kompakt </w:t>
      </w:r>
      <w:r w:rsidRPr="00011389">
        <w:t>batteridrevet Bluetooth-højtaler</w:t>
      </w:r>
      <w:r w:rsidR="00D31928" w:rsidRPr="00011389">
        <w:t xml:space="preserve"> </w:t>
      </w:r>
    </w:p>
    <w:p w14:paraId="750A3470" w14:textId="5FAC8E6F" w:rsidR="00EE4ED9" w:rsidRPr="00011389" w:rsidDel="00D07C1E" w:rsidRDefault="005078AD" w:rsidP="00862AB0">
      <w:pPr>
        <w:rPr>
          <w:del w:id="23" w:author="Gert Skipper" w:date="2026-02-05T13:56:00Z" w16du:dateUtc="2026-02-05T12:56:00Z"/>
        </w:rPr>
      </w:pPr>
      <w:del w:id="24" w:author="Gert Skipper" w:date="2026-02-05T13:56:00Z" w16du:dateUtc="2026-02-05T12:56:00Z">
        <w:r w:rsidRPr="00011389" w:rsidDel="00D07C1E">
          <w:delText xml:space="preserve">Kan parres trådløst </w:delText>
        </w:r>
        <w:r w:rsidR="00ED1FAD" w:rsidRPr="00011389" w:rsidDel="00D07C1E">
          <w:delText xml:space="preserve">med op til </w:delText>
        </w:r>
        <w:r w:rsidR="00CA07C8" w:rsidRPr="00011389" w:rsidDel="00D07C1E">
          <w:delText>4</w:delText>
        </w:r>
        <w:r w:rsidR="00ED1FAD" w:rsidRPr="00011389" w:rsidDel="00D07C1E">
          <w:delText xml:space="preserve"> </w:delText>
        </w:r>
        <w:r w:rsidR="00C46145" w:rsidRPr="00011389" w:rsidDel="00D07C1E">
          <w:delText xml:space="preserve">andre </w:delText>
        </w:r>
      </w:del>
      <w:del w:id="25" w:author="Gert Skipper" w:date="2026-02-05T12:35:00Z" w16du:dateUtc="2026-02-05T11:35:00Z">
        <w:r w:rsidR="00F96381" w:rsidRPr="00011389" w:rsidDel="00C86A48">
          <w:delText xml:space="preserve">SOUNDBOKS </w:delText>
        </w:r>
      </w:del>
      <w:del w:id="26" w:author="Gert Skipper" w:date="2026-02-05T13:56:00Z" w16du:dateUtc="2026-02-05T12:56:00Z">
        <w:r w:rsidR="00C46145" w:rsidRPr="00011389" w:rsidDel="00D07C1E">
          <w:delText>højtalere</w:delText>
        </w:r>
      </w:del>
    </w:p>
    <w:p w14:paraId="750A3472" w14:textId="7D4AF14B" w:rsidR="00E73CAC" w:rsidRPr="00011389" w:rsidRDefault="0023045C" w:rsidP="00862AB0">
      <w:r w:rsidRPr="00011389">
        <w:t xml:space="preserve">Udskifteligt </w:t>
      </w:r>
      <w:r w:rsidR="00D43CF0" w:rsidRPr="00011389">
        <w:t xml:space="preserve">USB-C </w:t>
      </w:r>
      <w:r w:rsidRPr="00011389">
        <w:t>batteri med o</w:t>
      </w:r>
      <w:r w:rsidR="003211C3" w:rsidRPr="00011389">
        <w:t xml:space="preserve">p til </w:t>
      </w:r>
      <w:r w:rsidR="00790462" w:rsidRPr="00011389">
        <w:t>40</w:t>
      </w:r>
      <w:r w:rsidR="00E73CAC" w:rsidRPr="00011389">
        <w:t xml:space="preserve"> timer</w:t>
      </w:r>
      <w:r w:rsidR="002507A8" w:rsidRPr="00011389">
        <w:t>s musik</w:t>
      </w:r>
      <w:r w:rsidR="00E73CAC" w:rsidRPr="00011389">
        <w:t xml:space="preserve"> </w:t>
      </w:r>
      <w:r w:rsidR="00C63311" w:rsidRPr="00011389">
        <w:t>(</w:t>
      </w:r>
      <w:r w:rsidR="00AE0663" w:rsidRPr="00011389">
        <w:t>e</w:t>
      </w:r>
      <w:r w:rsidR="00C63311" w:rsidRPr="00011389">
        <w:t xml:space="preserve">kstra batteri </w:t>
      </w:r>
      <w:r w:rsidR="00FB6EC3" w:rsidRPr="00011389">
        <w:t xml:space="preserve">fås </w:t>
      </w:r>
      <w:r w:rsidR="00AE0663" w:rsidRPr="00011389">
        <w:t>separat</w:t>
      </w:r>
      <w:r w:rsidR="00C63311" w:rsidRPr="00011389">
        <w:t xml:space="preserve">) </w:t>
      </w:r>
    </w:p>
    <w:p w14:paraId="750A3473" w14:textId="2508B162" w:rsidR="008E6074" w:rsidRPr="00011389" w:rsidRDefault="00A202AC" w:rsidP="00862AB0">
      <w:r w:rsidRPr="00011389">
        <w:t xml:space="preserve">Holder til både </w:t>
      </w:r>
      <w:r w:rsidR="00720B01" w:rsidRPr="00011389">
        <w:t>regn</w:t>
      </w:r>
      <w:r w:rsidRPr="00011389">
        <w:t xml:space="preserve">, sne, kulde og varme </w:t>
      </w:r>
    </w:p>
    <w:p w14:paraId="3D20721E" w14:textId="77777777" w:rsidR="00D07C1E" w:rsidRPr="00D07C1E" w:rsidRDefault="00D07C1E" w:rsidP="00D07C1E">
      <w:pPr>
        <w:rPr>
          <w:ins w:id="27" w:author="Gert Skipper" w:date="2026-02-05T13:56:00Z" w16du:dateUtc="2026-02-05T12:56:00Z"/>
          <w:lang w:val="en-US"/>
        </w:rPr>
      </w:pPr>
      <w:ins w:id="28" w:author="Gert Skipper" w:date="2026-02-05T13:56:00Z" w16du:dateUtc="2026-02-05T12:56:00Z">
        <w:r w:rsidRPr="00D07C1E">
          <w:rPr>
            <w:lang w:val="en-US"/>
          </w:rPr>
          <w:t xml:space="preserve">Dedikeret Soundboks Companion-app med EQ </w:t>
        </w:r>
      </w:ins>
    </w:p>
    <w:p w14:paraId="750A3474" w14:textId="77777777" w:rsidR="00C46145" w:rsidRPr="00011389" w:rsidRDefault="00C46145" w:rsidP="00862AB0">
      <w:r w:rsidRPr="00011389">
        <w:t>Stander, bæresele, ekstra batteri m.m. fås som ekstratilbehør</w:t>
      </w:r>
    </w:p>
    <w:p w14:paraId="750A3475" w14:textId="77777777" w:rsidR="008E6074" w:rsidRPr="00C42DA0" w:rsidRDefault="008E6074" w:rsidP="0078549E"/>
    <w:p w14:paraId="750A3476" w14:textId="77777777" w:rsidR="0093608F" w:rsidRPr="00DD5410" w:rsidRDefault="0093608F" w:rsidP="0093608F">
      <w:pPr>
        <w:pStyle w:val="Heading4"/>
      </w:pPr>
      <w:r w:rsidRPr="00DD5410">
        <w:t>[Highlights header + highlights]</w:t>
      </w:r>
    </w:p>
    <w:p w14:paraId="750A3477" w14:textId="5D9B7454" w:rsidR="000A7E88" w:rsidRPr="00551679" w:rsidRDefault="00F96381" w:rsidP="0068575B">
      <w:pPr>
        <w:pStyle w:val="Heading3"/>
      </w:pPr>
      <w:del w:id="29" w:author="Gert Skipper" w:date="2026-02-05T12:35:00Z" w16du:dateUtc="2026-02-05T11:35:00Z">
        <w:r w:rsidRPr="00551679" w:rsidDel="00C86A48">
          <w:delText xml:space="preserve">SOUNDBOKS </w:delText>
        </w:r>
      </w:del>
      <w:ins w:id="30" w:author="Gert Skipper" w:date="2026-02-05T12:35:00Z" w16du:dateUtc="2026-02-05T11:35:00Z">
        <w:r w:rsidR="00C86A48" w:rsidRPr="00C86A48">
          <w:t xml:space="preserve">Soundboks </w:t>
        </w:r>
      </w:ins>
      <w:del w:id="31" w:author="Gert Skipper" w:date="2026-02-05T11:51:00Z" w16du:dateUtc="2026-02-05T10:51:00Z">
        <w:r w:rsidR="004D7130" w:rsidRPr="00551679" w:rsidDel="00551679">
          <w:delText>Go</w:delText>
        </w:r>
        <w:r w:rsidR="00D43CF0" w:rsidRPr="00551679" w:rsidDel="00551679">
          <w:delText xml:space="preserve"> (USB-C)</w:delText>
        </w:r>
      </w:del>
      <w:ins w:id="32" w:author="Gert Skipper" w:date="2026-02-05T11:51:00Z" w16du:dateUtc="2026-02-05T10:51:00Z">
        <w:r w:rsidR="00551679" w:rsidRPr="00551679">
          <w:t>Mix</w:t>
        </w:r>
      </w:ins>
      <w:r w:rsidR="000A7E88" w:rsidRPr="00551679">
        <w:t xml:space="preserve"> –</w:t>
      </w:r>
      <w:r w:rsidR="004B16A9" w:rsidRPr="00551679">
        <w:t xml:space="preserve"> </w:t>
      </w:r>
      <w:r w:rsidR="002A4E9D" w:rsidRPr="00551679">
        <w:t xml:space="preserve">batteridrevet </w:t>
      </w:r>
      <w:r w:rsidR="001D670D" w:rsidRPr="00551679">
        <w:t xml:space="preserve">mobil </w:t>
      </w:r>
      <w:r w:rsidR="0023045C" w:rsidRPr="00551679">
        <w:t>Bluetooth-højtaler</w:t>
      </w:r>
      <w:r w:rsidR="00184750" w:rsidRPr="00551679">
        <w:t xml:space="preserve"> </w:t>
      </w:r>
      <w:r w:rsidR="00C46145" w:rsidRPr="00551679">
        <w:t xml:space="preserve">perfekt til fest og dans </w:t>
      </w:r>
    </w:p>
    <w:p w14:paraId="750A3478" w14:textId="213F3CDD" w:rsidR="001D670D" w:rsidRPr="00011389" w:rsidRDefault="00F96381" w:rsidP="001E43A2">
      <w:del w:id="33" w:author="Gert Skipper" w:date="2026-02-05T12:35:00Z" w16du:dateUtc="2026-02-05T11:35:00Z">
        <w:r w:rsidRPr="00011389" w:rsidDel="00C86A48">
          <w:delText xml:space="preserve">SOUNDBOKS </w:delText>
        </w:r>
      </w:del>
      <w:ins w:id="34" w:author="Gert Skipper" w:date="2026-02-05T12:35:00Z" w16du:dateUtc="2026-02-05T11:35:00Z">
        <w:r w:rsidR="00C86A48" w:rsidRPr="00C86A48">
          <w:t xml:space="preserve">Soundboks </w:t>
        </w:r>
      </w:ins>
      <w:del w:id="35" w:author="Gert Skipper" w:date="2026-02-05T12:38:00Z" w16du:dateUtc="2026-02-05T11:38:00Z">
        <w:r w:rsidR="004D7130" w:rsidRPr="00011389" w:rsidDel="00820D34">
          <w:delText>Go</w:delText>
        </w:r>
      </w:del>
      <w:ins w:id="36" w:author="Gert Skipper" w:date="2026-02-05T12:38:00Z" w16du:dateUtc="2026-02-05T11:38:00Z">
        <w:r w:rsidR="00820D34" w:rsidRPr="00820D34">
          <w:t>Mix</w:t>
        </w:r>
      </w:ins>
      <w:r w:rsidR="006C6E9A" w:rsidRPr="00011389">
        <w:t xml:space="preserve"> er </w:t>
      </w:r>
      <w:r w:rsidR="004148AC" w:rsidRPr="00011389">
        <w:t>en</w:t>
      </w:r>
      <w:r w:rsidR="00802A98" w:rsidRPr="00011389">
        <w:t xml:space="preserve"> </w:t>
      </w:r>
      <w:r w:rsidR="001D670D" w:rsidRPr="00011389">
        <w:t>relativt kompakt, men ekstremt</w:t>
      </w:r>
      <w:r w:rsidR="002C4E64" w:rsidRPr="00011389">
        <w:t xml:space="preserve"> </w:t>
      </w:r>
      <w:r w:rsidR="00771458" w:rsidRPr="00011389">
        <w:t xml:space="preserve">råstærk </w:t>
      </w:r>
      <w:r w:rsidR="00802A98" w:rsidRPr="00011389">
        <w:t>batteridreve</w:t>
      </w:r>
      <w:r w:rsidR="002507A8" w:rsidRPr="00011389">
        <w:t>t</w:t>
      </w:r>
      <w:r w:rsidR="004148AC" w:rsidRPr="00011389">
        <w:t xml:space="preserve"> </w:t>
      </w:r>
      <w:r w:rsidR="006C31B1" w:rsidRPr="00011389">
        <w:t>Bluetooth-</w:t>
      </w:r>
      <w:r w:rsidR="00802A98" w:rsidRPr="00011389">
        <w:t>højt</w:t>
      </w:r>
      <w:r w:rsidR="006C31B1" w:rsidRPr="00011389">
        <w:t>aler</w:t>
      </w:r>
      <w:r w:rsidR="002E7A8A" w:rsidRPr="00011389">
        <w:t xml:space="preserve">, </w:t>
      </w:r>
      <w:r w:rsidR="00F02FAB" w:rsidRPr="00011389">
        <w:t>der</w:t>
      </w:r>
      <w:r w:rsidR="009454AF" w:rsidRPr="00011389">
        <w:t xml:space="preserve"> </w:t>
      </w:r>
      <w:r w:rsidR="00771458" w:rsidRPr="00011389">
        <w:t>giver dig</w:t>
      </w:r>
      <w:r w:rsidR="002E7A8A" w:rsidRPr="00011389">
        <w:t xml:space="preserve"> </w:t>
      </w:r>
      <w:r w:rsidR="002C4E64" w:rsidRPr="00011389">
        <w:t xml:space="preserve">helt </w:t>
      </w:r>
      <w:r w:rsidR="00184750" w:rsidRPr="00011389">
        <w:t xml:space="preserve">op til </w:t>
      </w:r>
      <w:r w:rsidR="002E7A8A" w:rsidRPr="00011389">
        <w:t>40 timers musik</w:t>
      </w:r>
      <w:r w:rsidR="002C4E64" w:rsidRPr="00011389">
        <w:t xml:space="preserve"> ved moderat lydstyrke eller op til </w:t>
      </w:r>
      <w:del w:id="37" w:author="Gert Skipper" w:date="2026-02-18T08:50:00Z" w16du:dateUtc="2026-02-18T07:50:00Z">
        <w:r w:rsidR="002C4E64" w:rsidRPr="00892A76" w:rsidDel="00DD5410">
          <w:rPr>
            <w:highlight w:val="yellow"/>
          </w:rPr>
          <w:delText>10</w:delText>
        </w:r>
        <w:r w:rsidR="002C4E64" w:rsidRPr="00011389" w:rsidDel="00DD5410">
          <w:delText xml:space="preserve"> </w:delText>
        </w:r>
      </w:del>
      <w:ins w:id="38" w:author="Gert Skipper" w:date="2026-02-18T09:45:00Z" w16du:dateUtc="2026-02-18T08:45:00Z">
        <w:r w:rsidR="00FA249B">
          <w:t>8</w:t>
        </w:r>
      </w:ins>
      <w:ins w:id="39" w:author="Gert Skipper" w:date="2026-02-18T08:50:00Z" w16du:dateUtc="2026-02-18T07:50:00Z">
        <w:r w:rsidR="00DD5410" w:rsidRPr="00011389">
          <w:t xml:space="preserve"> </w:t>
        </w:r>
      </w:ins>
      <w:r w:rsidR="002C4E64" w:rsidRPr="00011389">
        <w:t xml:space="preserve">timer ved fuld skrue – mere end nok til at holde liv i </w:t>
      </w:r>
      <w:del w:id="40" w:author="Gert Skipper" w:date="2026-02-05T13:49:00Z" w16du:dateUtc="2026-02-05T12:49:00Z">
        <w:r w:rsidR="002C4E64" w:rsidRPr="00011389" w:rsidDel="00892A76">
          <w:delText>e</w:delText>
        </w:r>
        <w:r w:rsidR="00916D32" w:rsidRPr="00011389" w:rsidDel="00892A76">
          <w:delText xml:space="preserve">t socialt arrangement eller </w:delText>
        </w:r>
      </w:del>
      <w:r w:rsidR="00916D32" w:rsidRPr="00011389">
        <w:t>en</w:t>
      </w:r>
      <w:r w:rsidR="002C4E64" w:rsidRPr="00011389">
        <w:t xml:space="preserve"> fed fest fra start til slut</w:t>
      </w:r>
      <w:r w:rsidR="00771458" w:rsidRPr="00011389">
        <w:t xml:space="preserve">. </w:t>
      </w:r>
      <w:r w:rsidR="002C4E64" w:rsidRPr="00011389">
        <w:t>H</w:t>
      </w:r>
      <w:r w:rsidR="00771458" w:rsidRPr="00011389">
        <w:t xml:space="preserve">vis det </w:t>
      </w:r>
      <w:r w:rsidR="002C4E64" w:rsidRPr="00011389">
        <w:t xml:space="preserve">alligevel </w:t>
      </w:r>
      <w:r w:rsidR="00771458" w:rsidRPr="00011389">
        <w:t xml:space="preserve">ikke er </w:t>
      </w:r>
      <w:r w:rsidR="002E7A8A" w:rsidRPr="00011389">
        <w:t>nok</w:t>
      </w:r>
      <w:r w:rsidR="00B94BFA" w:rsidRPr="00011389">
        <w:t>,</w:t>
      </w:r>
      <w:r w:rsidR="002E7A8A" w:rsidRPr="00011389">
        <w:t xml:space="preserve"> kan du </w:t>
      </w:r>
      <w:r w:rsidR="00771458" w:rsidRPr="00011389">
        <w:t>lyn</w:t>
      </w:r>
      <w:r w:rsidR="002E7A8A" w:rsidRPr="00011389">
        <w:t xml:space="preserve">hurtigt smide et nyt batteri i </w:t>
      </w:r>
      <w:r w:rsidR="00771458" w:rsidRPr="00011389">
        <w:t>og fortsætte</w:t>
      </w:r>
      <w:r w:rsidR="002C4E64" w:rsidRPr="00011389">
        <w:t xml:space="preserve">, hvor du slap. </w:t>
      </w:r>
    </w:p>
    <w:p w14:paraId="60E529EA" w14:textId="77777777" w:rsidR="00720B01" w:rsidRPr="00C42DA0" w:rsidRDefault="00720B01" w:rsidP="00FF412B"/>
    <w:p w14:paraId="6D47B47E" w14:textId="4B9858C3" w:rsidR="00720B01" w:rsidRPr="00011389" w:rsidRDefault="00720B01" w:rsidP="006C5F77">
      <w:del w:id="41" w:author="Gert Skipper" w:date="2026-02-05T13:47:00Z" w16du:dateUtc="2026-02-05T12:47:00Z">
        <w:r w:rsidRPr="00011389" w:rsidDel="006C5F77">
          <w:delText xml:space="preserve">I denne version leveres </w:delText>
        </w:r>
      </w:del>
      <w:del w:id="42" w:author="Gert Skipper" w:date="2026-02-05T12:35:00Z" w16du:dateUtc="2026-02-05T11:35:00Z">
        <w:r w:rsidRPr="00011389" w:rsidDel="00C86A48">
          <w:delText xml:space="preserve">SOUNDBOKS </w:delText>
        </w:r>
      </w:del>
      <w:ins w:id="43" w:author="Gert Skipper" w:date="2026-02-05T12:35:00Z" w16du:dateUtc="2026-02-05T11:35:00Z">
        <w:r w:rsidR="00C86A48" w:rsidRPr="00C86A48">
          <w:t xml:space="preserve">Soundboks </w:t>
        </w:r>
      </w:ins>
      <w:del w:id="44" w:author="Gert Skipper" w:date="2026-02-05T12:38:00Z" w16du:dateUtc="2026-02-05T11:38:00Z">
        <w:r w:rsidRPr="00011389" w:rsidDel="00820D34">
          <w:delText>Go</w:delText>
        </w:r>
      </w:del>
      <w:ins w:id="45" w:author="Gert Skipper" w:date="2026-02-05T12:38:00Z" w16du:dateUtc="2026-02-05T11:38:00Z">
        <w:r w:rsidR="00820D34" w:rsidRPr="00820D34">
          <w:t>Mix</w:t>
        </w:r>
      </w:ins>
      <w:r w:rsidRPr="00011389">
        <w:t xml:space="preserve"> </w:t>
      </w:r>
      <w:ins w:id="46" w:author="Gert Skipper" w:date="2026-02-05T13:47:00Z" w16du:dateUtc="2026-02-05T12:47:00Z">
        <w:r w:rsidR="006C5F77">
          <w:t xml:space="preserve">leveres </w:t>
        </w:r>
      </w:ins>
      <w:r w:rsidRPr="00011389">
        <w:t xml:space="preserve">med et udskifteligt batteri, der kan oplades via en standard USB-C lader (5V/2A). Hvis det skal gå hurtigere, anbefaler vi den dedikerede </w:t>
      </w:r>
      <w:del w:id="47" w:author="Gert Skipper" w:date="2026-02-05T12:35:00Z" w16du:dateUtc="2026-02-05T11:35:00Z">
        <w:r w:rsidRPr="00011389" w:rsidDel="00C86A48">
          <w:delText xml:space="preserve">SOUNDBOKS </w:delText>
        </w:r>
      </w:del>
      <w:ins w:id="48" w:author="Gert Skipper" w:date="2026-02-05T12:35:00Z" w16du:dateUtc="2026-02-05T11:35:00Z">
        <w:r w:rsidR="00C86A48" w:rsidRPr="00C86A48">
          <w:t xml:space="preserve">Soundboks </w:t>
        </w:r>
      </w:ins>
      <w:r w:rsidRPr="00DD5410">
        <w:t>USB-C oplader, som med en ladeeffekt på hele 65 watt kan klare en fuld opladning på kun 2 timer (tager op til 10 timer med en almindelig lader). Den høje effekt gør det også muligt at spille på fuld volumen med laderen sat til.</w:t>
      </w:r>
    </w:p>
    <w:p w14:paraId="750A3479" w14:textId="77777777" w:rsidR="001D670D" w:rsidRPr="00C42DA0" w:rsidRDefault="001D670D" w:rsidP="00FF412B"/>
    <w:p w14:paraId="750A347A" w14:textId="075EEE2B" w:rsidR="00FF412B" w:rsidRPr="00011389" w:rsidRDefault="00FF412B" w:rsidP="00673997">
      <w:del w:id="49" w:author="Gert Skipper" w:date="2026-02-05T12:35:00Z" w16du:dateUtc="2026-02-05T11:35:00Z">
        <w:r w:rsidRPr="00011389" w:rsidDel="00C86A48">
          <w:lastRenderedPageBreak/>
          <w:delText xml:space="preserve">SOUNDBOKS </w:delText>
        </w:r>
      </w:del>
      <w:ins w:id="50" w:author="Gert Skipper" w:date="2026-02-05T12:35:00Z" w16du:dateUtc="2026-02-05T11:35:00Z">
        <w:r w:rsidR="00C86A48" w:rsidRPr="00C86A48">
          <w:t xml:space="preserve">Soundboks </w:t>
        </w:r>
      </w:ins>
      <w:del w:id="51" w:author="Gert Skipper" w:date="2026-02-05T12:38:00Z" w16du:dateUtc="2026-02-05T11:38:00Z">
        <w:r w:rsidRPr="00011389" w:rsidDel="00820D34">
          <w:delText>Go</w:delText>
        </w:r>
      </w:del>
      <w:ins w:id="52" w:author="Gert Skipper" w:date="2026-02-05T12:38:00Z" w16du:dateUtc="2026-02-05T11:38:00Z">
        <w:r w:rsidR="00820D34" w:rsidRPr="00820D34">
          <w:t>Mix</w:t>
        </w:r>
      </w:ins>
      <w:r w:rsidRPr="00011389">
        <w:t xml:space="preserve"> holder både til regn, sne, øl</w:t>
      </w:r>
      <w:r w:rsidR="001D670D" w:rsidRPr="00011389">
        <w:t>,</w:t>
      </w:r>
      <w:r w:rsidRPr="00011389">
        <w:t xml:space="preserve"> varme og kulde, så du kan roligt tage den med på farten, selvom der ligger </w:t>
      </w:r>
      <w:r w:rsidR="00B86C8B" w:rsidRPr="00011389">
        <w:t>voldsomme</w:t>
      </w:r>
      <w:r w:rsidRPr="00011389">
        <w:t xml:space="preserve"> udfordringer forude.</w:t>
      </w:r>
      <w:r w:rsidR="00D31928" w:rsidRPr="00011389">
        <w:t xml:space="preserve"> Og den kan spille utrolig højt for en mobil højtaler af denne størrelse. Du får kort sagt alt det, du kender og elsker fra </w:t>
      </w:r>
      <w:ins w:id="53" w:author="Gert Skipper" w:date="2026-02-05T14:15:00Z" w16du:dateUtc="2026-02-05T13:15:00Z">
        <w:r w:rsidR="009355B3">
          <w:t xml:space="preserve">den originale </w:t>
        </w:r>
      </w:ins>
      <w:del w:id="54" w:author="Gert Skipper" w:date="2026-02-05T12:35:00Z" w16du:dateUtc="2026-02-05T11:35:00Z">
        <w:r w:rsidR="00D31928" w:rsidRPr="00011389" w:rsidDel="00C86A48">
          <w:delText xml:space="preserve">SOUNDBOKS </w:delText>
        </w:r>
      </w:del>
      <w:ins w:id="55" w:author="Gert Skipper" w:date="2026-02-05T12:35:00Z" w16du:dateUtc="2026-02-05T11:35:00Z">
        <w:r w:rsidR="00C86A48" w:rsidRPr="00C86A48">
          <w:t xml:space="preserve">Soundboks </w:t>
        </w:r>
      </w:ins>
      <w:r w:rsidR="00D31928" w:rsidRPr="00011389">
        <w:t>– men i en meget mindre pakke!</w:t>
      </w:r>
    </w:p>
    <w:p w14:paraId="750A347B" w14:textId="77777777" w:rsidR="00FF412B" w:rsidRPr="00C42DA0" w:rsidRDefault="00FF412B" w:rsidP="00FF412B"/>
    <w:p w14:paraId="750A347C" w14:textId="339280BD" w:rsidR="009454AF" w:rsidRPr="00C42DA0" w:rsidDel="001E43A2" w:rsidRDefault="002C4E64" w:rsidP="0078549E">
      <w:pPr>
        <w:rPr>
          <w:del w:id="56" w:author="Gert Skipper" w:date="2026-02-05T13:48:00Z" w16du:dateUtc="2026-02-05T12:48:00Z"/>
        </w:rPr>
      </w:pPr>
      <w:del w:id="57" w:author="Gert Skipper" w:date="2026-02-05T13:48:00Z" w16du:dateUtc="2026-02-05T12:48:00Z">
        <w:r w:rsidRPr="00C42DA0" w:rsidDel="001E43A2">
          <w:delText xml:space="preserve">Med et ekstra batteri er du </w:delText>
        </w:r>
        <w:r w:rsidR="00916D32" w:rsidRPr="00C42DA0" w:rsidDel="001E43A2">
          <w:delText xml:space="preserve">også </w:delText>
        </w:r>
        <w:r w:rsidRPr="00C42DA0" w:rsidDel="001E43A2">
          <w:delText>klar til næste dags party på festivalpladsen, hvor det ikke ligefrem vrimler med ledige stikkontakter</w:delText>
        </w:r>
        <w:r w:rsidR="00FF412B" w:rsidRPr="00C42DA0" w:rsidDel="001E43A2">
          <w:delText xml:space="preserve">. </w:delText>
        </w:r>
      </w:del>
      <w:del w:id="58" w:author="Gert Skipper" w:date="2026-02-05T12:35:00Z" w16du:dateUtc="2026-02-05T11:35:00Z">
        <w:r w:rsidR="00FF412B" w:rsidRPr="00C42DA0" w:rsidDel="00C86A48">
          <w:delText xml:space="preserve">SOUNDBOKS </w:delText>
        </w:r>
      </w:del>
      <w:del w:id="59" w:author="Gert Skipper" w:date="2026-02-05T11:51:00Z" w16du:dateUtc="2026-02-05T10:51:00Z">
        <w:r w:rsidR="00FF412B" w:rsidRPr="00C42DA0" w:rsidDel="00551679">
          <w:delText xml:space="preserve">Go </w:delText>
        </w:r>
        <w:r w:rsidR="00F1380F" w:rsidRPr="00C42DA0" w:rsidDel="00551679">
          <w:rPr>
            <w:highlight w:val="yellow"/>
          </w:rPr>
          <w:delText>(USB-C)</w:delText>
        </w:r>
      </w:del>
      <w:del w:id="60" w:author="Gert Skipper" w:date="2026-02-05T13:48:00Z" w16du:dateUtc="2026-02-05T12:48:00Z">
        <w:r w:rsidR="00F1380F" w:rsidRPr="00C42DA0" w:rsidDel="001E43A2">
          <w:delText xml:space="preserve"> </w:delText>
        </w:r>
        <w:r w:rsidR="00FF412B" w:rsidRPr="00C42DA0" w:rsidDel="001E43A2">
          <w:delText xml:space="preserve">bruger det samme batteri som den større </w:delText>
        </w:r>
      </w:del>
      <w:del w:id="61" w:author="Gert Skipper" w:date="2026-02-05T12:35:00Z" w16du:dateUtc="2026-02-05T11:35:00Z">
        <w:r w:rsidR="00FF412B" w:rsidRPr="00C42DA0" w:rsidDel="00C86A48">
          <w:delText xml:space="preserve">SOUNDBOKS </w:delText>
        </w:r>
      </w:del>
      <w:del w:id="62" w:author="Gert Skipper" w:date="2026-02-05T13:48:00Z" w16du:dateUtc="2026-02-05T12:48:00Z">
        <w:r w:rsidR="00F1380F" w:rsidRPr="00C42DA0" w:rsidDel="001E43A2">
          <w:delText xml:space="preserve">4 </w:delText>
        </w:r>
        <w:r w:rsidR="00FF412B" w:rsidRPr="00C42DA0" w:rsidDel="001E43A2">
          <w:rPr>
            <w:highlight w:val="yellow"/>
          </w:rPr>
          <w:delText>(</w:delText>
        </w:r>
        <w:r w:rsidR="00F1380F" w:rsidRPr="00C42DA0" w:rsidDel="001E43A2">
          <w:rPr>
            <w:highlight w:val="yellow"/>
          </w:rPr>
          <w:delText>USB-C</w:delText>
        </w:r>
        <w:r w:rsidR="00FF412B" w:rsidRPr="00C42DA0" w:rsidDel="001E43A2">
          <w:rPr>
            <w:highlight w:val="yellow"/>
          </w:rPr>
          <w:delText>)</w:delText>
        </w:r>
        <w:r w:rsidR="00FF412B" w:rsidRPr="00C42DA0" w:rsidDel="001E43A2">
          <w:delText>, så du og vennerne kan hjælpe hinanden med ekstra strøm, hvis en af jer skulle løbe tør midt i musikken. Du kan også b</w:delText>
        </w:r>
        <w:r w:rsidR="00FB6EC3" w:rsidRPr="00C42DA0" w:rsidDel="001E43A2">
          <w:delText>rug</w:delText>
        </w:r>
        <w:r w:rsidR="00FF412B" w:rsidRPr="00C42DA0" w:rsidDel="001E43A2">
          <w:delText>e</w:delText>
        </w:r>
        <w:r w:rsidR="00FB6EC3" w:rsidRPr="00C42DA0" w:rsidDel="001E43A2">
          <w:delText xml:space="preserve"> </w:delText>
        </w:r>
        <w:r w:rsidR="002A4E9D" w:rsidRPr="00C42DA0" w:rsidDel="001E43A2">
          <w:delText>TeamUP funktion</w:delText>
        </w:r>
        <w:r w:rsidR="00C36AC8" w:rsidRPr="00C42DA0" w:rsidDel="001E43A2">
          <w:delText>en</w:delText>
        </w:r>
        <w:r w:rsidR="00FB6EC3" w:rsidRPr="00C42DA0" w:rsidDel="001E43A2">
          <w:delText xml:space="preserve"> til at </w:delText>
        </w:r>
        <w:r w:rsidR="002A4E9D" w:rsidRPr="00C42DA0" w:rsidDel="001E43A2">
          <w:delText xml:space="preserve">parre </w:delText>
        </w:r>
        <w:r w:rsidR="00FF412B" w:rsidRPr="00C42DA0" w:rsidDel="001E43A2">
          <w:delText xml:space="preserve">din og </w:delText>
        </w:r>
        <w:r w:rsidR="00A40C60" w:rsidRPr="00C42DA0" w:rsidDel="001E43A2">
          <w:delText>vennernes</w:delText>
        </w:r>
        <w:r w:rsidR="002A4E9D" w:rsidRPr="00C42DA0" w:rsidDel="001E43A2">
          <w:delText xml:space="preserve"> </w:delText>
        </w:r>
      </w:del>
      <w:del w:id="63" w:author="Gert Skipper" w:date="2026-02-05T12:35:00Z" w16du:dateUtc="2026-02-05T11:35:00Z">
        <w:r w:rsidR="002A4E9D" w:rsidRPr="00C42DA0" w:rsidDel="00C86A48">
          <w:delText xml:space="preserve">SOUNDBOKS </w:delText>
        </w:r>
      </w:del>
      <w:del w:id="64" w:author="Gert Skipper" w:date="2026-02-05T13:48:00Z" w16du:dateUtc="2026-02-05T12:48:00Z">
        <w:r w:rsidR="002A4E9D" w:rsidRPr="00C42DA0" w:rsidDel="001E43A2">
          <w:delText>trådløst</w:delText>
        </w:r>
        <w:r w:rsidR="00771458" w:rsidRPr="00C42DA0" w:rsidDel="001E43A2">
          <w:delText xml:space="preserve"> – så kan du få endnu mere lyd og endda nyde den i rigtig stereo</w:delText>
        </w:r>
        <w:r w:rsidR="002A4E9D" w:rsidRPr="00C42DA0" w:rsidDel="001E43A2">
          <w:delText>.</w:delText>
        </w:r>
      </w:del>
    </w:p>
    <w:p w14:paraId="750A347E" w14:textId="3A772F71" w:rsidR="00CF4ECF" w:rsidRPr="00C42DA0" w:rsidDel="001E43A2" w:rsidRDefault="00EA3B64" w:rsidP="0078549E">
      <w:pPr>
        <w:rPr>
          <w:del w:id="65" w:author="Gert Skipper" w:date="2026-02-05T13:48:00Z" w16du:dateUtc="2026-02-05T12:48:00Z"/>
        </w:rPr>
      </w:pPr>
      <w:del w:id="66" w:author="Gert Skipper" w:date="2026-02-05T13:48:00Z" w16du:dateUtc="2026-02-05T12:48:00Z">
        <w:r w:rsidRPr="00C42DA0" w:rsidDel="001E43A2">
          <w:delText xml:space="preserve"> </w:delText>
        </w:r>
      </w:del>
    </w:p>
    <w:p w14:paraId="750A3482" w14:textId="6727E937" w:rsidR="002E7A8A" w:rsidRPr="00011389" w:rsidRDefault="002E7A8A" w:rsidP="00357C99">
      <w:r w:rsidRPr="00011389">
        <w:t xml:space="preserve">HUSK: Du kan ikke altid regne med, at dine naboer er lige så meget i festhumør som dig. Med store kræfter følger stort ansvar – så brug din </w:t>
      </w:r>
      <w:del w:id="67" w:author="Gert Skipper" w:date="2026-02-05T12:35:00Z" w16du:dateUtc="2026-02-05T11:35:00Z">
        <w:r w:rsidRPr="00011389" w:rsidDel="00C86A48">
          <w:delText xml:space="preserve">SOUNDBOKS </w:delText>
        </w:r>
      </w:del>
      <w:ins w:id="68" w:author="Gert Skipper" w:date="2026-02-05T12:35:00Z" w16du:dateUtc="2026-02-05T11:35:00Z">
        <w:r w:rsidR="00C86A48" w:rsidRPr="00C86A48">
          <w:t xml:space="preserve">Soundboks </w:t>
        </w:r>
      </w:ins>
      <w:r w:rsidRPr="00011389">
        <w:t>med omtanke!</w:t>
      </w:r>
    </w:p>
    <w:p w14:paraId="750A3488" w14:textId="16DC6849" w:rsidR="001D57F4" w:rsidRPr="00C42DA0" w:rsidRDefault="004D7E59" w:rsidP="0078549E">
      <w:r w:rsidRPr="00C42DA0">
        <w:t xml:space="preserve"> </w:t>
      </w:r>
    </w:p>
    <w:p w14:paraId="750A3489" w14:textId="642C8153" w:rsidR="00E13015" w:rsidRDefault="00F96381" w:rsidP="00067899">
      <w:pPr>
        <w:rPr>
          <w:ins w:id="69" w:author="Gert Skipper" w:date="2026-02-18T09:49:00Z" w16du:dateUtc="2026-02-18T08:49:00Z"/>
        </w:rPr>
      </w:pPr>
      <w:del w:id="70" w:author="Gert Skipper" w:date="2026-02-05T12:35:00Z" w16du:dateUtc="2026-02-05T11:35:00Z">
        <w:r w:rsidRPr="00011389" w:rsidDel="00C86A48">
          <w:rPr>
            <w:lang w:val="en-US"/>
          </w:rPr>
          <w:delText xml:space="preserve">SOUNDBOKS </w:delText>
        </w:r>
      </w:del>
      <w:ins w:id="71" w:author="Gert Skipper" w:date="2026-02-05T12:35:00Z" w16du:dateUtc="2026-02-05T11:35:00Z">
        <w:r w:rsidR="00C86A48" w:rsidRPr="00C86A48">
          <w:rPr>
            <w:lang w:val="en-US"/>
          </w:rPr>
          <w:t xml:space="preserve">Soundboks </w:t>
        </w:r>
      </w:ins>
      <w:del w:id="72" w:author="Gert Skipper" w:date="2026-02-05T11:51:00Z" w16du:dateUtc="2026-02-05T10:51:00Z">
        <w:r w:rsidR="004D7130" w:rsidRPr="00011389" w:rsidDel="00551679">
          <w:rPr>
            <w:lang w:val="en-US"/>
          </w:rPr>
          <w:delText>Go</w:delText>
        </w:r>
        <w:r w:rsidR="00E13015" w:rsidRPr="00011389" w:rsidDel="00551679">
          <w:rPr>
            <w:lang w:val="en-US"/>
          </w:rPr>
          <w:delText xml:space="preserve"> </w:delText>
        </w:r>
        <w:r w:rsidR="00791BC4" w:rsidRPr="00011389" w:rsidDel="00551679">
          <w:rPr>
            <w:lang w:val="en-US"/>
          </w:rPr>
          <w:delText>(USB-C)</w:delText>
        </w:r>
      </w:del>
      <w:ins w:id="73" w:author="Gert Skipper" w:date="2026-02-05T11:51:00Z" w16du:dateUtc="2026-02-05T10:51:00Z">
        <w:r w:rsidR="00551679" w:rsidRPr="00551679">
          <w:rPr>
            <w:lang w:val="en-US"/>
          </w:rPr>
          <w:t>Mix</w:t>
        </w:r>
      </w:ins>
      <w:r w:rsidR="00791BC4" w:rsidRPr="00011389">
        <w:rPr>
          <w:lang w:val="en-US"/>
        </w:rPr>
        <w:t xml:space="preserve"> </w:t>
      </w:r>
      <w:r w:rsidR="00E13015" w:rsidRPr="00011389">
        <w:rPr>
          <w:lang w:val="en-US"/>
        </w:rPr>
        <w:t xml:space="preserve">fås </w:t>
      </w:r>
      <w:r w:rsidR="004B16A9" w:rsidRPr="00011389">
        <w:rPr>
          <w:lang w:val="en-US"/>
        </w:rPr>
        <w:t>i</w:t>
      </w:r>
      <w:r w:rsidR="00AF139F" w:rsidRPr="00011389">
        <w:rPr>
          <w:lang w:val="en-US"/>
        </w:rPr>
        <w:t xml:space="preserve"> </w:t>
      </w:r>
      <w:r w:rsidR="00E41991" w:rsidRPr="00011389">
        <w:rPr>
          <w:lang w:val="en-US"/>
        </w:rPr>
        <w:t>sort</w:t>
      </w:r>
      <w:r w:rsidR="00E13015" w:rsidRPr="00011389">
        <w:rPr>
          <w:lang w:val="en-US"/>
        </w:rPr>
        <w:t xml:space="preserve"> finish.</w:t>
      </w:r>
      <w:r w:rsidR="000D62C0" w:rsidRPr="00011389">
        <w:rPr>
          <w:lang w:val="en-US"/>
        </w:rPr>
        <w:t xml:space="preserve"> </w:t>
      </w:r>
      <w:r w:rsidR="002507A8" w:rsidRPr="00011389">
        <w:t>G</w:t>
      </w:r>
      <w:r w:rsidR="006854FD" w:rsidRPr="00011389">
        <w:t xml:space="preserve">enopladeligt </w:t>
      </w:r>
      <w:r w:rsidR="00D43CF0" w:rsidRPr="00011389">
        <w:t xml:space="preserve">USB-C </w:t>
      </w:r>
      <w:r w:rsidR="002717C1" w:rsidRPr="00011389">
        <w:t>batteri</w:t>
      </w:r>
      <w:r w:rsidR="00D43CF0" w:rsidRPr="00011389">
        <w:t xml:space="preserve"> medfølger</w:t>
      </w:r>
      <w:r w:rsidR="00E41991" w:rsidRPr="00011389">
        <w:t xml:space="preserve">. </w:t>
      </w:r>
      <w:r w:rsidR="00D43CF0" w:rsidRPr="00011389">
        <w:t>Dedikeret USB-C oplader/strømforsyning og e</w:t>
      </w:r>
      <w:r w:rsidR="004B16A9" w:rsidRPr="00011389">
        <w:t xml:space="preserve">kstra </w:t>
      </w:r>
      <w:del w:id="74" w:author="Gert Skipper" w:date="2026-02-05T12:35:00Z" w16du:dateUtc="2026-02-05T11:35:00Z">
        <w:r w:rsidR="0019086F" w:rsidRPr="00011389" w:rsidDel="00C86A48">
          <w:delText xml:space="preserve">SOUNDBOKS </w:delText>
        </w:r>
      </w:del>
      <w:ins w:id="75" w:author="Gert Skipper" w:date="2026-02-05T12:35:00Z" w16du:dateUtc="2026-02-05T11:35:00Z">
        <w:r w:rsidR="00C86A48" w:rsidRPr="00C86A48">
          <w:t xml:space="preserve">Soundboks </w:t>
        </w:r>
      </w:ins>
      <w:r w:rsidR="009329A2" w:rsidRPr="00011389">
        <w:t xml:space="preserve">USB-C </w:t>
      </w:r>
      <w:r w:rsidR="004B16A9" w:rsidRPr="00011389">
        <w:t>batteri fås som ekstratilbehør.</w:t>
      </w:r>
    </w:p>
    <w:p w14:paraId="16E6B1A6" w14:textId="77777777" w:rsidR="006C0FB5" w:rsidRDefault="006C0FB5" w:rsidP="00067899">
      <w:pPr>
        <w:rPr>
          <w:ins w:id="76" w:author="Gert Skipper" w:date="2026-02-18T09:49:00Z" w16du:dateUtc="2026-02-18T08:49:00Z"/>
        </w:rPr>
      </w:pPr>
    </w:p>
    <w:p w14:paraId="6CD9292F" w14:textId="5567038F" w:rsidR="006C0FB5" w:rsidRDefault="006C0FB5" w:rsidP="006C0FB5">
      <w:pPr>
        <w:pStyle w:val="Heading4"/>
        <w:rPr>
          <w:ins w:id="77" w:author="Gert Skipper" w:date="2026-02-18T09:49:00Z" w16du:dateUtc="2026-02-18T08:49:00Z"/>
        </w:rPr>
      </w:pPr>
      <w:ins w:id="78" w:author="Gert Skipper" w:date="2026-02-18T09:49:00Z" w16du:dateUtc="2026-02-18T08:49:00Z">
        <w:r>
          <w:t>[</w:t>
        </w:r>
      </w:ins>
      <w:ins w:id="79" w:author="Gert Skipper" w:date="2026-02-18T09:52:00Z" w16du:dateUtc="2026-02-18T08:52:00Z">
        <w:r w:rsidR="0010098C">
          <w:t>H</w:t>
        </w:r>
      </w:ins>
      <w:ins w:id="80" w:author="Gert Skipper" w:date="2026-02-18T09:49:00Z" w16du:dateUtc="2026-02-18T08:49:00Z">
        <w:r>
          <w:t>ero quote}</w:t>
        </w:r>
      </w:ins>
    </w:p>
    <w:p w14:paraId="39CB6170" w14:textId="4F625E81" w:rsidR="006C0FB5" w:rsidRPr="006C0FB5" w:rsidRDefault="007502E3" w:rsidP="006C0FB5">
      <w:ins w:id="81" w:author="Gert Skipper" w:date="2026-02-18T09:49:00Z" w16du:dateUtc="2026-02-18T08:49:00Z">
        <w:r>
          <w:t>Her er løsningen, hvis du vil have den fed</w:t>
        </w:r>
      </w:ins>
      <w:ins w:id="82" w:author="Gert Skipper" w:date="2026-02-18T09:50:00Z" w16du:dateUtc="2026-02-18T08:50:00Z">
        <w:r>
          <w:t>e Soundboks oplevelse i</w:t>
        </w:r>
        <w:r w:rsidR="000B6846">
          <w:t xml:space="preserve"> en mere kompakt størrelse. </w:t>
        </w:r>
        <w:r w:rsidR="007B737E">
          <w:t>Designet er</w:t>
        </w:r>
      </w:ins>
      <w:ins w:id="83" w:author="Gert Skipper" w:date="2026-02-18T09:51:00Z" w16du:dateUtc="2026-02-18T08:51:00Z">
        <w:r w:rsidR="007B737E">
          <w:t xml:space="preserve"> det samme, og du får power og og spilletid i rå mængder. </w:t>
        </w:r>
        <w:r w:rsidR="00D90B8D">
          <w:t>Alle tiders til fest og hygge med vennerne.</w:t>
        </w:r>
      </w:ins>
    </w:p>
    <w:p w14:paraId="750A348A" w14:textId="77777777" w:rsidR="00C63311" w:rsidRPr="00C42DA0" w:rsidRDefault="00C63311" w:rsidP="0078549E"/>
    <w:p w14:paraId="750A348B" w14:textId="77777777" w:rsidR="00771458" w:rsidRPr="00771458" w:rsidRDefault="00E92343" w:rsidP="00771458">
      <w:pPr>
        <w:pStyle w:val="Heading4"/>
      </w:pPr>
      <w:r>
        <w:t>[</w:t>
      </w:r>
      <w:r w:rsidR="00771458">
        <w:t>Pros</w:t>
      </w:r>
      <w:r w:rsidR="00A202AC">
        <w:t>]</w:t>
      </w:r>
    </w:p>
    <w:p w14:paraId="750A348C" w14:textId="0E3EA28B" w:rsidR="00771458" w:rsidRPr="00011389" w:rsidRDefault="00443195" w:rsidP="001D0E0C">
      <w:r w:rsidRPr="00011389">
        <w:t xml:space="preserve">Meget stor råstyrke for en </w:t>
      </w:r>
      <w:r w:rsidR="00D31928" w:rsidRPr="00011389">
        <w:t xml:space="preserve">kompakt </w:t>
      </w:r>
      <w:r w:rsidRPr="00011389">
        <w:t>batteridrevet Bluetooth-højtaler</w:t>
      </w:r>
    </w:p>
    <w:p w14:paraId="750A348D" w14:textId="44648AC9" w:rsidR="001D670D" w:rsidRPr="00011389" w:rsidDel="00401BB3" w:rsidRDefault="001D670D" w:rsidP="001D0E0C">
      <w:pPr>
        <w:rPr>
          <w:del w:id="84" w:author="Gert Skipper" w:date="2026-02-05T13:50:00Z" w16du:dateUtc="2026-02-05T12:50:00Z"/>
        </w:rPr>
      </w:pPr>
      <w:del w:id="85" w:author="Gert Skipper" w:date="2026-02-05T13:50:00Z" w16du:dateUtc="2026-02-05T12:50:00Z">
        <w:r w:rsidRPr="00011389" w:rsidDel="00401BB3">
          <w:delText>Nem at tage med på farten</w:delText>
        </w:r>
      </w:del>
    </w:p>
    <w:p w14:paraId="750A348E" w14:textId="35A1C654" w:rsidR="00771458" w:rsidRPr="00011389" w:rsidDel="00401BB3" w:rsidRDefault="00771458" w:rsidP="00A000F9">
      <w:pPr>
        <w:rPr>
          <w:del w:id="86" w:author="Gert Skipper" w:date="2026-02-05T13:50:00Z" w16du:dateUtc="2026-02-05T12:50:00Z"/>
        </w:rPr>
      </w:pPr>
      <w:del w:id="87" w:author="Gert Skipper" w:date="2026-02-05T13:50:00Z" w16du:dateUtc="2026-02-05T12:50:00Z">
        <w:r w:rsidRPr="00A000F9" w:rsidDel="00401BB3">
          <w:rPr>
            <w:highlight w:val="yellow"/>
          </w:rPr>
          <w:delText xml:space="preserve">Kan parres trådløst med op til 4 x </w:delText>
        </w:r>
      </w:del>
      <w:del w:id="88" w:author="Gert Skipper" w:date="2026-02-05T12:35:00Z" w16du:dateUtc="2026-02-05T11:35:00Z">
        <w:r w:rsidRPr="00A000F9" w:rsidDel="00C86A48">
          <w:rPr>
            <w:highlight w:val="yellow"/>
          </w:rPr>
          <w:delText xml:space="preserve">SOUNDBOKS </w:delText>
        </w:r>
      </w:del>
      <w:del w:id="89" w:author="Gert Skipper" w:date="2026-02-05T12:38:00Z" w16du:dateUtc="2026-02-05T11:38:00Z">
        <w:r w:rsidR="004D7130" w:rsidRPr="00A000F9" w:rsidDel="00820D34">
          <w:rPr>
            <w:highlight w:val="yellow"/>
          </w:rPr>
          <w:delText>Go</w:delText>
        </w:r>
      </w:del>
      <w:del w:id="90" w:author="Gert Skipper" w:date="2026-02-05T13:50:00Z" w16du:dateUtc="2026-02-05T12:50:00Z">
        <w:r w:rsidR="00443195" w:rsidRPr="00A000F9" w:rsidDel="00401BB3">
          <w:rPr>
            <w:highlight w:val="yellow"/>
          </w:rPr>
          <w:delText xml:space="preserve"> eller </w:delText>
        </w:r>
      </w:del>
      <w:del w:id="91" w:author="Gert Skipper" w:date="2026-02-05T12:35:00Z" w16du:dateUtc="2026-02-05T11:35:00Z">
        <w:r w:rsidR="00443195" w:rsidRPr="00A000F9" w:rsidDel="00C86A48">
          <w:rPr>
            <w:highlight w:val="yellow"/>
          </w:rPr>
          <w:delText xml:space="preserve">SOUNDBOKS </w:delText>
        </w:r>
      </w:del>
      <w:del w:id="92" w:author="Gert Skipper" w:date="2026-02-05T13:50:00Z" w16du:dateUtc="2026-02-05T12:50:00Z">
        <w:r w:rsidR="00443195" w:rsidRPr="00A000F9" w:rsidDel="00401BB3">
          <w:rPr>
            <w:highlight w:val="yellow"/>
          </w:rPr>
          <w:delText>(Gen. 3)</w:delText>
        </w:r>
      </w:del>
    </w:p>
    <w:p w14:paraId="750A3492" w14:textId="7D48FFE6" w:rsidR="00771458" w:rsidRPr="00DD5410" w:rsidRDefault="00771458" w:rsidP="00A000F9">
      <w:pPr>
        <w:rPr>
          <w:lang w:val="en-US"/>
        </w:rPr>
      </w:pPr>
      <w:r w:rsidRPr="00DD5410">
        <w:rPr>
          <w:lang w:val="en-US"/>
        </w:rPr>
        <w:t xml:space="preserve">Dedikeret </w:t>
      </w:r>
      <w:ins w:id="93" w:author="Gert Skipper" w:date="2026-02-05T13:50:00Z" w16du:dateUtc="2026-02-05T12:50:00Z">
        <w:r w:rsidR="00401BB3" w:rsidRPr="00DD5410">
          <w:rPr>
            <w:lang w:val="en-US"/>
          </w:rPr>
          <w:t>Soundboks Companion-</w:t>
        </w:r>
      </w:ins>
      <w:r w:rsidRPr="00DD5410">
        <w:rPr>
          <w:lang w:val="en-US"/>
        </w:rPr>
        <w:t xml:space="preserve">app med </w:t>
      </w:r>
      <w:ins w:id="94" w:author="Gert Skipper" w:date="2026-02-05T13:55:00Z" w16du:dateUtc="2026-02-05T12:55:00Z">
        <w:r w:rsidR="00A30DAD" w:rsidRPr="00DD5410">
          <w:rPr>
            <w:lang w:val="en-US"/>
          </w:rPr>
          <w:t xml:space="preserve">EQ </w:t>
        </w:r>
      </w:ins>
      <w:del w:id="95" w:author="Gert Skipper" w:date="2026-02-05T13:56:00Z" w16du:dateUtc="2026-02-05T12:56:00Z">
        <w:r w:rsidRPr="00DD5410" w:rsidDel="00D07C1E">
          <w:rPr>
            <w:lang w:val="en-US"/>
          </w:rPr>
          <w:delText>mange fede funktioner</w:delText>
        </w:r>
      </w:del>
    </w:p>
    <w:p w14:paraId="750A3493" w14:textId="14F035B3" w:rsidR="00771458" w:rsidRPr="00011389" w:rsidRDefault="00771458" w:rsidP="00A000F9">
      <w:r w:rsidRPr="00011389">
        <w:t>Batteritid op til 40 timer</w:t>
      </w:r>
      <w:r w:rsidR="00C46145" w:rsidRPr="00011389">
        <w:t xml:space="preserve"> ved moderat </w:t>
      </w:r>
      <w:r w:rsidR="002C4E64" w:rsidRPr="00011389">
        <w:t>lydstyrke</w:t>
      </w:r>
      <w:r w:rsidRPr="00011389">
        <w:t xml:space="preserve"> </w:t>
      </w:r>
    </w:p>
    <w:p w14:paraId="750A3494" w14:textId="5EF00EC9" w:rsidR="00C46145" w:rsidRPr="00011389" w:rsidDel="00401BB3" w:rsidRDefault="00C46145" w:rsidP="00E9520C">
      <w:pPr>
        <w:rPr>
          <w:del w:id="96" w:author="Gert Skipper" w:date="2026-02-05T13:50:00Z" w16du:dateUtc="2026-02-05T12:50:00Z"/>
        </w:rPr>
      </w:pPr>
      <w:del w:id="97" w:author="Gert Skipper" w:date="2026-02-05T13:50:00Z" w16du:dateUtc="2026-02-05T12:50:00Z">
        <w:r w:rsidRPr="00E9520C" w:rsidDel="00401BB3">
          <w:rPr>
            <w:highlight w:val="yellow"/>
          </w:rPr>
          <w:delText xml:space="preserve">Kan oplades samtidig med afspilning </w:delText>
        </w:r>
      </w:del>
      <w:del w:id="98" w:author="Gert Skipper" w:date="2026-02-05T13:48:00Z" w16du:dateUtc="2026-02-05T12:48:00Z">
        <w:r w:rsidRPr="00E9520C" w:rsidDel="00357C99">
          <w:rPr>
            <w:highlight w:val="yellow"/>
          </w:rPr>
          <w:delText>(ved moderat volumen)</w:delText>
        </w:r>
        <w:r w:rsidRPr="00011389" w:rsidDel="00357C99">
          <w:delText xml:space="preserve"> </w:delText>
        </w:r>
      </w:del>
    </w:p>
    <w:p w14:paraId="750A3496" w14:textId="77777777" w:rsidR="00771458" w:rsidRPr="00011389" w:rsidRDefault="00771458" w:rsidP="003F2A88">
      <w:r w:rsidRPr="00011389">
        <w:t>Holder til både regn, sne, kulde og varme</w:t>
      </w:r>
    </w:p>
    <w:p w14:paraId="750A3497" w14:textId="4C0F0DB0" w:rsidR="00771458" w:rsidRPr="00011389" w:rsidRDefault="00771458" w:rsidP="00A000F9">
      <w:r w:rsidRPr="00011389">
        <w:t xml:space="preserve">Solidt bygget </w:t>
      </w:r>
      <w:r w:rsidR="00350991" w:rsidRPr="00011389">
        <w:t xml:space="preserve">med </w:t>
      </w:r>
      <w:del w:id="99" w:author="Gert Skipper" w:date="2026-02-05T12:49:00Z" w16du:dateUtc="2026-02-05T11:49:00Z">
        <w:r w:rsidR="00350991" w:rsidRPr="00011389" w:rsidDel="00A000F9">
          <w:delText>silikone beskyttelseslister</w:delText>
        </w:r>
      </w:del>
      <w:ins w:id="100" w:author="Gert Skipper" w:date="2026-02-05T12:49:00Z" w16du:dateUtc="2026-02-05T11:49:00Z">
        <w:r w:rsidR="00A000F9">
          <w:t>stødabsorberende hjørner i silikone</w:t>
        </w:r>
      </w:ins>
      <w:r w:rsidR="00350991" w:rsidRPr="00011389">
        <w:t xml:space="preserve"> </w:t>
      </w:r>
    </w:p>
    <w:p w14:paraId="750A3499" w14:textId="2CFDD1DC" w:rsidR="00E13015" w:rsidRPr="00DD5410" w:rsidRDefault="00771458" w:rsidP="00E9520C">
      <w:r w:rsidRPr="00DD5410">
        <w:t xml:space="preserve">Stander, bæresele, </w:t>
      </w:r>
      <w:r w:rsidR="004D7E59" w:rsidRPr="00DD5410">
        <w:t xml:space="preserve">ekstra </w:t>
      </w:r>
      <w:r w:rsidR="009329A2" w:rsidRPr="00DD5410">
        <w:t xml:space="preserve">USB-C </w:t>
      </w:r>
      <w:r w:rsidRPr="00DD5410">
        <w:t>batteri m.m. fås som ekstratilbehør</w:t>
      </w:r>
    </w:p>
    <w:p w14:paraId="136937C3" w14:textId="77777777" w:rsidR="00720B01" w:rsidRPr="00DD5410" w:rsidRDefault="00720B01" w:rsidP="00067899">
      <w:r w:rsidRPr="00DD5410">
        <w:t>USB-C ladeudgang til telefon m.m. (10 watt)</w:t>
      </w:r>
    </w:p>
    <w:p w14:paraId="468CDEA0" w14:textId="2D4511BB" w:rsidR="00720B01" w:rsidRPr="00011389" w:rsidRDefault="00720B01" w:rsidP="00067899">
      <w:r w:rsidRPr="00DD5410">
        <w:t>Kan oplades via standard USB-C la</w:t>
      </w:r>
      <w:r w:rsidRPr="00011389">
        <w:t xml:space="preserve">der eller dedikeret </w:t>
      </w:r>
      <w:ins w:id="101" w:author="Gert Skipper" w:date="2026-02-18T08:58:00Z" w16du:dateUtc="2026-02-18T07:58:00Z">
        <w:r w:rsidR="005E0E1E">
          <w:t xml:space="preserve">65W </w:t>
        </w:r>
      </w:ins>
      <w:del w:id="102" w:author="Gert Skipper" w:date="2026-02-05T12:35:00Z" w16du:dateUtc="2026-02-05T11:35:00Z">
        <w:r w:rsidRPr="00011389" w:rsidDel="00C86A48">
          <w:delText xml:space="preserve">SOUNDBOKS </w:delText>
        </w:r>
      </w:del>
      <w:ins w:id="103" w:author="Gert Skipper" w:date="2026-02-05T12:35:00Z" w16du:dateUtc="2026-02-05T11:35:00Z">
        <w:r w:rsidR="00C86A48" w:rsidRPr="00C86A48">
          <w:t xml:space="preserve">Soundboks </w:t>
        </w:r>
      </w:ins>
      <w:r w:rsidR="009329A2" w:rsidRPr="00011389">
        <w:t xml:space="preserve">USB-C </w:t>
      </w:r>
      <w:r w:rsidRPr="00011389">
        <w:t>lader (ekstratilbehør)</w:t>
      </w:r>
    </w:p>
    <w:p w14:paraId="750A349A" w14:textId="77777777" w:rsidR="00771458" w:rsidRPr="00C42DA0" w:rsidRDefault="00771458" w:rsidP="0078549E"/>
    <w:p w14:paraId="750A349B" w14:textId="77777777" w:rsidR="00771458" w:rsidRPr="00771458" w:rsidRDefault="00771458" w:rsidP="00771458">
      <w:pPr>
        <w:pStyle w:val="Heading4"/>
      </w:pPr>
      <w:r>
        <w:t>[Cons]</w:t>
      </w:r>
    </w:p>
    <w:p w14:paraId="2784CE43" w14:textId="77777777" w:rsidR="00720B01" w:rsidRPr="00011389" w:rsidRDefault="00720B01" w:rsidP="003F2A88">
      <w:r w:rsidRPr="00DD5410">
        <w:t>Tåler ikke fuld nedsænkning i vand</w:t>
      </w:r>
    </w:p>
    <w:p w14:paraId="750A349C" w14:textId="5B47A421" w:rsidR="00771458" w:rsidRPr="00011389" w:rsidRDefault="00443195" w:rsidP="001D0E0C">
      <w:r w:rsidRPr="00011389">
        <w:t>Relativt høj vægt (</w:t>
      </w:r>
      <w:ins w:id="104" w:author="Gert Skipper" w:date="2026-02-18T08:59:00Z" w16du:dateUtc="2026-02-18T07:59:00Z">
        <w:r w:rsidR="005E0E1E">
          <w:t>10</w:t>
        </w:r>
      </w:ins>
      <w:del w:id="105" w:author="Gert Skipper" w:date="2026-02-18T08:59:00Z" w16du:dateUtc="2026-02-18T07:59:00Z">
        <w:r w:rsidRPr="00011389" w:rsidDel="005E0E1E">
          <w:delText>9</w:delText>
        </w:r>
      </w:del>
      <w:r w:rsidRPr="00011389">
        <w:t xml:space="preserve"> kilo)</w:t>
      </w:r>
    </w:p>
    <w:p w14:paraId="750A349D" w14:textId="77777777" w:rsidR="004523A9" w:rsidRPr="00011389" w:rsidRDefault="004523A9" w:rsidP="007A77AA">
      <w:r w:rsidRPr="00011389">
        <w:t xml:space="preserve">Ikke </w:t>
      </w:r>
      <w:r w:rsidR="004241D6" w:rsidRPr="00011389">
        <w:t xml:space="preserve">ProPanel for </w:t>
      </w:r>
      <w:r w:rsidRPr="00011389">
        <w:t>tilslutning til mikrofon, DJ mixer og instrumenter</w:t>
      </w:r>
    </w:p>
    <w:p w14:paraId="750A349E" w14:textId="77777777" w:rsidR="00771458" w:rsidRPr="00011389" w:rsidRDefault="00771458" w:rsidP="001D0E0C">
      <w:r w:rsidRPr="00011389">
        <w:t>Detaljering i lyden ikke på højde med en rigtig hi-fi løsning</w:t>
      </w:r>
    </w:p>
    <w:p w14:paraId="750A349F" w14:textId="143AA799" w:rsidR="00771458" w:rsidRPr="00011389" w:rsidDel="0068575B" w:rsidRDefault="00771458" w:rsidP="007A77AA">
      <w:pPr>
        <w:rPr>
          <w:moveFrom w:id="106" w:author="Gert Skipper" w:date="2026-02-05T13:52:00Z" w16du:dateUtc="2026-02-05T12:52:00Z"/>
        </w:rPr>
      </w:pPr>
      <w:moveFromRangeStart w:id="107" w:author="Gert Skipper" w:date="2026-02-05T13:52:00Z" w:name="move221191947"/>
      <w:moveFrom w:id="108" w:author="Gert Skipper" w:date="2026-02-05T13:52:00Z" w16du:dateUtc="2026-02-05T12:52:00Z">
        <w:r w:rsidRPr="00011389" w:rsidDel="0068575B">
          <w:t>Tag hensyn til dine omgivelser</w:t>
        </w:r>
      </w:moveFrom>
    </w:p>
    <w:moveFromRangeEnd w:id="107"/>
    <w:p w14:paraId="69D4A065" w14:textId="77777777" w:rsidR="00720B01" w:rsidRPr="00011389" w:rsidRDefault="00720B01" w:rsidP="007A77AA">
      <w:r w:rsidRPr="00011389">
        <w:t>USB-C lader er ekstratilbehør</w:t>
      </w:r>
    </w:p>
    <w:p w14:paraId="293C4B63" w14:textId="77777777" w:rsidR="0068575B" w:rsidRPr="00011389" w:rsidRDefault="0068575B" w:rsidP="0068575B">
      <w:pPr>
        <w:rPr>
          <w:moveTo w:id="109" w:author="Gert Skipper" w:date="2026-02-05T13:52:00Z" w16du:dateUtc="2026-02-05T12:52:00Z"/>
        </w:rPr>
      </w:pPr>
      <w:moveToRangeStart w:id="110" w:author="Gert Skipper" w:date="2026-02-05T13:52:00Z" w:name="move221191947"/>
      <w:moveTo w:id="111" w:author="Gert Skipper" w:date="2026-02-05T13:52:00Z" w16du:dateUtc="2026-02-05T12:52:00Z">
        <w:r w:rsidRPr="00011389">
          <w:t>Tag hensyn til dine omgivelser</w:t>
        </w:r>
      </w:moveTo>
    </w:p>
    <w:moveToRangeEnd w:id="110"/>
    <w:p w14:paraId="750A34A0" w14:textId="77777777" w:rsidR="00771458" w:rsidRPr="00C42DA0" w:rsidRDefault="00771458" w:rsidP="0078549E"/>
    <w:p w14:paraId="750A34A1" w14:textId="77777777" w:rsidR="0093608F" w:rsidRPr="002626D6" w:rsidRDefault="0093608F" w:rsidP="0093608F">
      <w:pPr>
        <w:pStyle w:val="Heading4"/>
      </w:pPr>
      <w:r>
        <w:t>[Body Text]</w:t>
      </w:r>
    </w:p>
    <w:p w14:paraId="750A34A2" w14:textId="1B720220" w:rsidR="00F911F2" w:rsidRPr="007E3CDB" w:rsidRDefault="00F911F2" w:rsidP="00361A7B">
      <w:pPr>
        <w:pStyle w:val="Heading3"/>
      </w:pPr>
      <w:r w:rsidRPr="007E3CDB">
        <w:t xml:space="preserve">Den ultimative app til en </w:t>
      </w:r>
      <w:r w:rsidR="00361A7B" w:rsidRPr="007E3CDB">
        <w:t>fed</w:t>
      </w:r>
      <w:r w:rsidRPr="007E3CDB">
        <w:t xml:space="preserve"> festhøjtaler</w:t>
      </w:r>
    </w:p>
    <w:p w14:paraId="750A34A3" w14:textId="2B4EA2CC" w:rsidR="00F911F2" w:rsidRPr="007E3CDB" w:rsidRDefault="00F911F2" w:rsidP="004523A9">
      <w:r w:rsidRPr="007E3CDB">
        <w:t xml:space="preserve">Med </w:t>
      </w:r>
      <w:del w:id="112" w:author="Gert Skipper" w:date="2026-02-05T12:35:00Z" w16du:dateUtc="2026-02-05T11:35:00Z">
        <w:r w:rsidRPr="007E3CDB" w:rsidDel="00C86A48">
          <w:delText xml:space="preserve">SOUNDBOKS </w:delText>
        </w:r>
      </w:del>
      <w:ins w:id="113" w:author="Gert Skipper" w:date="2026-02-05T12:35:00Z" w16du:dateUtc="2026-02-05T11:35:00Z">
        <w:r w:rsidR="00C86A48" w:rsidRPr="007E3CDB">
          <w:t xml:space="preserve">Soundboks </w:t>
        </w:r>
      </w:ins>
      <w:ins w:id="114" w:author="Gert Skipper" w:date="2026-02-05T13:43:00Z" w16du:dateUtc="2026-02-05T12:43:00Z">
        <w:r w:rsidR="00BE13FD">
          <w:t>Companion-</w:t>
        </w:r>
      </w:ins>
      <w:r w:rsidRPr="007E3CDB">
        <w:t>app</w:t>
      </w:r>
      <w:r w:rsidR="004241D6" w:rsidRPr="007E3CDB">
        <w:t xml:space="preserve"> og TeamUp</w:t>
      </w:r>
      <w:r w:rsidRPr="007E3CDB">
        <w:t xml:space="preserve"> får du en endnu </w:t>
      </w:r>
      <w:r w:rsidR="00366F81" w:rsidRPr="007E3CDB">
        <w:t xml:space="preserve">federe </w:t>
      </w:r>
      <w:r w:rsidRPr="007E3CDB">
        <w:t xml:space="preserve">oplevelse. Når du først har downloadet appen og tilsluttet </w:t>
      </w:r>
      <w:del w:id="115" w:author="Gert Skipper" w:date="2026-02-05T12:35:00Z" w16du:dateUtc="2026-02-05T11:35:00Z">
        <w:r w:rsidR="00F96381" w:rsidRPr="007E3CDB" w:rsidDel="00C86A48">
          <w:delText xml:space="preserve">SOUNDBOKS </w:delText>
        </w:r>
      </w:del>
      <w:ins w:id="116" w:author="Gert Skipper" w:date="2026-02-05T12:35:00Z" w16du:dateUtc="2026-02-05T11:35:00Z">
        <w:r w:rsidR="00C86A48" w:rsidRPr="007E3CDB">
          <w:t xml:space="preserve">Soundboks </w:t>
        </w:r>
      </w:ins>
      <w:del w:id="117" w:author="Gert Skipper" w:date="2026-02-05T12:38:00Z" w16du:dateUtc="2026-02-05T11:38:00Z">
        <w:r w:rsidR="004D7130" w:rsidRPr="007E3CDB" w:rsidDel="00820D34">
          <w:delText>Go</w:delText>
        </w:r>
      </w:del>
      <w:ins w:id="118" w:author="Gert Skipper" w:date="2026-02-05T12:38:00Z" w16du:dateUtc="2026-02-05T11:38:00Z">
        <w:r w:rsidR="00820D34" w:rsidRPr="007E3CDB">
          <w:t>Mix</w:t>
        </w:r>
      </w:ins>
      <w:r w:rsidRPr="007E3CDB">
        <w:t xml:space="preserve"> med Bluetooth via dit unikke TEAMID, så er du klar til at feste. </w:t>
      </w:r>
      <w:r w:rsidR="00585627" w:rsidRPr="007E3CDB">
        <w:t xml:space="preserve">Du kan sætte en kode på dit Bluetooth-signal, så der ikke er nogen på festivalpladsen eller til festen, som kan overtage playlisten og ødelægge stemningen. Du får også auto-connect med Bluetooth og en sluk-knap i appen.    </w:t>
      </w:r>
    </w:p>
    <w:p w14:paraId="750A34A4" w14:textId="77777777" w:rsidR="00F911F2" w:rsidRPr="007E3CDB" w:rsidRDefault="00F911F2" w:rsidP="0078549E"/>
    <w:p w14:paraId="750A34A5" w14:textId="5FD9AC85" w:rsidR="00F911F2" w:rsidRPr="00011389" w:rsidRDefault="00585627" w:rsidP="007E3CDB">
      <w:r w:rsidRPr="007E3CDB">
        <w:t>Med</w:t>
      </w:r>
      <w:r w:rsidR="00F911F2" w:rsidRPr="007E3CDB">
        <w:t xml:space="preserve"> multibånds EQ kan </w:t>
      </w:r>
      <w:r w:rsidRPr="007E3CDB">
        <w:t xml:space="preserve">du </w:t>
      </w:r>
      <w:r w:rsidR="00F911F2" w:rsidRPr="007E3CDB">
        <w:t xml:space="preserve">sætte ekstra tryk på bassen eller lave andre justeringer, så lyden rammer lige i mellemgulvet. I SKAA indstilling kan du koble to styk </w:t>
      </w:r>
      <w:del w:id="119" w:author="Gert Skipper" w:date="2026-02-05T12:35:00Z" w16du:dateUtc="2026-02-05T11:35:00Z">
        <w:r w:rsidR="00F96381" w:rsidRPr="007E3CDB" w:rsidDel="00C86A48">
          <w:delText xml:space="preserve">SOUNDBOKS </w:delText>
        </w:r>
      </w:del>
      <w:ins w:id="120" w:author="Gert Skipper" w:date="2026-02-05T12:35:00Z" w16du:dateUtc="2026-02-05T11:35:00Z">
        <w:r w:rsidR="00C86A48" w:rsidRPr="007E3CDB">
          <w:t xml:space="preserve">Soundboks </w:t>
        </w:r>
      </w:ins>
      <w:del w:id="121" w:author="Gert Skipper" w:date="2026-02-05T12:38:00Z" w16du:dateUtc="2026-02-05T11:38:00Z">
        <w:r w:rsidR="004D7130" w:rsidRPr="007E3CDB" w:rsidDel="00820D34">
          <w:lastRenderedPageBreak/>
          <w:delText>Go</w:delText>
        </w:r>
      </w:del>
      <w:ins w:id="122" w:author="Gert Skipper" w:date="2026-02-05T12:38:00Z" w16du:dateUtc="2026-02-05T11:38:00Z">
        <w:r w:rsidR="00820D34" w:rsidRPr="007E3CDB">
          <w:t>Mix</w:t>
        </w:r>
      </w:ins>
      <w:r w:rsidR="00F911F2" w:rsidRPr="007E3CDB">
        <w:t xml:space="preserve"> til at spille venstre-højre stereo i perfekt sync, og </w:t>
      </w:r>
      <w:r w:rsidR="00350991" w:rsidRPr="007E3CDB">
        <w:t>d</w:t>
      </w:r>
      <w:r w:rsidR="00350991" w:rsidRPr="00011389">
        <w:t xml:space="preserve">u kan parre </w:t>
      </w:r>
      <w:del w:id="123" w:author="Gert Skipper" w:date="2026-02-05T12:35:00Z" w16du:dateUtc="2026-02-05T11:35:00Z">
        <w:r w:rsidR="00350991" w:rsidRPr="00011389" w:rsidDel="00C86A48">
          <w:delText xml:space="preserve">SOUNDBOKS </w:delText>
        </w:r>
      </w:del>
      <w:ins w:id="124" w:author="Gert Skipper" w:date="2026-02-05T12:35:00Z" w16du:dateUtc="2026-02-05T11:35:00Z">
        <w:r w:rsidR="00C86A48" w:rsidRPr="00C86A48">
          <w:t xml:space="preserve">Soundboks </w:t>
        </w:r>
      </w:ins>
      <w:del w:id="125" w:author="Gert Skipper" w:date="2026-02-05T12:38:00Z" w16du:dateUtc="2026-02-05T11:38:00Z">
        <w:r w:rsidR="00350991" w:rsidRPr="00011389" w:rsidDel="00820D34">
          <w:delText>Go</w:delText>
        </w:r>
      </w:del>
      <w:ins w:id="126" w:author="Gert Skipper" w:date="2026-02-05T12:38:00Z" w16du:dateUtc="2026-02-05T11:38:00Z">
        <w:r w:rsidR="00820D34" w:rsidRPr="00820D34">
          <w:t>Mix</w:t>
        </w:r>
      </w:ins>
      <w:r w:rsidR="00350991" w:rsidRPr="00011389">
        <w:t xml:space="preserve"> med op til 4 andre </w:t>
      </w:r>
      <w:del w:id="127" w:author="Gert Skipper" w:date="2026-02-05T12:35:00Z" w16du:dateUtc="2026-02-05T11:35:00Z">
        <w:r w:rsidR="00350991" w:rsidRPr="00011389" w:rsidDel="00C86A48">
          <w:delText xml:space="preserve">SOUNDBOKS </w:delText>
        </w:r>
      </w:del>
      <w:ins w:id="128" w:author="Gert Skipper" w:date="2026-02-05T12:35:00Z" w16du:dateUtc="2026-02-05T11:35:00Z">
        <w:r w:rsidR="00C86A48" w:rsidRPr="00C86A48">
          <w:t xml:space="preserve">Soundboks </w:t>
        </w:r>
      </w:ins>
      <w:r w:rsidR="00350991" w:rsidRPr="00011389">
        <w:t xml:space="preserve">højtalere. </w:t>
      </w:r>
      <w:r w:rsidR="00025915" w:rsidRPr="00011389">
        <w:t>I fremtiden vil der komme endnu flere fede funktioner i appen, så du har noget at glæde dig til.</w:t>
      </w:r>
    </w:p>
    <w:p w14:paraId="750A34AC" w14:textId="77777777" w:rsidR="009A65DD" w:rsidRPr="00C42DA0" w:rsidRDefault="009A65DD" w:rsidP="0078549E"/>
    <w:p w14:paraId="750A34AF" w14:textId="7A8E1CF2" w:rsidR="002E1968" w:rsidRDefault="0093608F" w:rsidP="003E3A5E">
      <w:pPr>
        <w:pStyle w:val="Heading4"/>
        <w:rPr>
          <w:ins w:id="129" w:author="Gert Skipper" w:date="2026-02-05T12:55:00Z" w16du:dateUtc="2026-02-05T11:55:00Z"/>
        </w:rPr>
      </w:pPr>
      <w:r w:rsidRPr="005E41A1">
        <w:t>[Specifications - free]</w:t>
      </w:r>
      <w:r w:rsidR="00B54E03" w:rsidRPr="004D7130">
        <w:t xml:space="preserve"> </w:t>
      </w:r>
    </w:p>
    <w:p w14:paraId="2ECAB14D" w14:textId="5AD3632E" w:rsidR="000B797C" w:rsidRPr="000B797C" w:rsidRDefault="000B797C" w:rsidP="000B797C">
      <w:ins w:id="130" w:author="Gert Skipper" w:date="2026-02-05T12:55:00Z" w16du:dateUtc="2026-02-05T11:55:00Z">
        <w:r>
          <w:t>Maksimalt lydtryk: 121 dB</w:t>
        </w:r>
      </w:ins>
    </w:p>
    <w:p w14:paraId="7C1429D4" w14:textId="7D25FD83" w:rsidR="00A74C6B" w:rsidRPr="00011389" w:rsidDel="000B797C" w:rsidRDefault="002E1968" w:rsidP="00B6523C">
      <w:pPr>
        <w:rPr>
          <w:del w:id="131" w:author="Gert Skipper" w:date="2026-02-05T12:56:00Z" w16du:dateUtc="2026-02-05T11:56:00Z"/>
        </w:rPr>
      </w:pPr>
      <w:del w:id="132" w:author="Gert Skipper" w:date="2026-02-05T12:56:00Z" w16du:dateUtc="2026-02-05T11:56:00Z">
        <w:r w:rsidRPr="00B6523C" w:rsidDel="000B797C">
          <w:rPr>
            <w:highlight w:val="yellow"/>
          </w:rPr>
          <w:delText xml:space="preserve">Trådløs seriekobling med </w:delText>
        </w:r>
        <w:r w:rsidR="00C46145" w:rsidRPr="00B6523C" w:rsidDel="000B797C">
          <w:rPr>
            <w:highlight w:val="yellow"/>
          </w:rPr>
          <w:delText xml:space="preserve">andre </w:delText>
        </w:r>
      </w:del>
      <w:del w:id="133" w:author="Gert Skipper" w:date="2026-02-05T12:35:00Z" w16du:dateUtc="2026-02-05T11:35:00Z">
        <w:r w:rsidR="00C46145" w:rsidRPr="00B6523C" w:rsidDel="00C86A48">
          <w:rPr>
            <w:highlight w:val="yellow"/>
          </w:rPr>
          <w:delText xml:space="preserve">SOUNDBOKS </w:delText>
        </w:r>
      </w:del>
      <w:del w:id="134" w:author="Gert Skipper" w:date="2026-02-05T12:38:00Z" w16du:dateUtc="2026-02-05T11:38:00Z">
        <w:r w:rsidR="00C46145" w:rsidRPr="00B6523C" w:rsidDel="00820D34">
          <w:rPr>
            <w:highlight w:val="yellow"/>
          </w:rPr>
          <w:delText>Go</w:delText>
        </w:r>
      </w:del>
      <w:del w:id="135" w:author="Gert Skipper" w:date="2026-02-05T12:56:00Z" w16du:dateUtc="2026-02-05T11:56:00Z">
        <w:r w:rsidR="00C46145" w:rsidRPr="00B6523C" w:rsidDel="000B797C">
          <w:rPr>
            <w:highlight w:val="yellow"/>
          </w:rPr>
          <w:delText xml:space="preserve"> eller </w:delText>
        </w:r>
      </w:del>
      <w:del w:id="136" w:author="Gert Skipper" w:date="2026-02-05T12:35:00Z" w16du:dateUtc="2026-02-05T11:35:00Z">
        <w:r w:rsidR="00C46145" w:rsidRPr="00B6523C" w:rsidDel="00C86A48">
          <w:rPr>
            <w:highlight w:val="yellow"/>
          </w:rPr>
          <w:delText xml:space="preserve">SOUNDBOKS </w:delText>
        </w:r>
      </w:del>
      <w:del w:id="137" w:author="Gert Skipper" w:date="2026-02-05T12:56:00Z" w16du:dateUtc="2026-02-05T11:56:00Z">
        <w:r w:rsidR="00C46145" w:rsidRPr="00B6523C" w:rsidDel="000B797C">
          <w:rPr>
            <w:highlight w:val="yellow"/>
          </w:rPr>
          <w:delText xml:space="preserve">(Gen. 3) via </w:delText>
        </w:r>
        <w:r w:rsidR="004523A9" w:rsidRPr="00B6523C" w:rsidDel="000B797C">
          <w:rPr>
            <w:highlight w:val="yellow"/>
          </w:rPr>
          <w:delText>TeamUP/</w:delText>
        </w:r>
        <w:r w:rsidRPr="00B6523C" w:rsidDel="000B797C">
          <w:rPr>
            <w:highlight w:val="yellow"/>
          </w:rPr>
          <w:delText>SKAA</w:delText>
        </w:r>
        <w:r w:rsidR="00EE226B" w:rsidRPr="00011389" w:rsidDel="000B797C">
          <w:delText xml:space="preserve"> </w:delText>
        </w:r>
      </w:del>
    </w:p>
    <w:p w14:paraId="750A34B3" w14:textId="50DD7610" w:rsidR="007171F5" w:rsidRPr="00011389" w:rsidRDefault="007171F5" w:rsidP="00B6523C">
      <w:r w:rsidRPr="00011389">
        <w:t xml:space="preserve">Batteritid </w:t>
      </w:r>
      <w:r w:rsidR="004523A9" w:rsidRPr="00011389">
        <w:t xml:space="preserve">mellem/max volumen: </w:t>
      </w:r>
      <w:r w:rsidRPr="00011389">
        <w:t xml:space="preserve">op til 40 timer </w:t>
      </w:r>
      <w:r w:rsidR="004523A9" w:rsidRPr="00011389">
        <w:t xml:space="preserve">/ op til </w:t>
      </w:r>
      <w:del w:id="138" w:author="Gert Skipper" w:date="2026-02-05T12:50:00Z" w16du:dateUtc="2026-02-05T11:50:00Z">
        <w:r w:rsidR="004523A9" w:rsidRPr="00011389" w:rsidDel="00B6523C">
          <w:delText xml:space="preserve">10 </w:delText>
        </w:r>
      </w:del>
      <w:ins w:id="139" w:author="Gert Skipper" w:date="2026-02-18T09:45:00Z" w16du:dateUtc="2026-02-18T08:45:00Z">
        <w:r w:rsidR="00FA249B">
          <w:t>8</w:t>
        </w:r>
      </w:ins>
      <w:ins w:id="140" w:author="Gert Skipper" w:date="2026-02-05T12:50:00Z" w16du:dateUtc="2026-02-05T11:50:00Z">
        <w:r w:rsidR="00B6523C" w:rsidRPr="00011389">
          <w:t xml:space="preserve"> </w:t>
        </w:r>
      </w:ins>
      <w:r w:rsidR="004523A9" w:rsidRPr="00011389">
        <w:t>timer</w:t>
      </w:r>
    </w:p>
    <w:p w14:paraId="02EF41E8" w14:textId="661A362B" w:rsidR="00120781" w:rsidRPr="00C42DA0" w:rsidRDefault="00120781" w:rsidP="00120781">
      <w:pPr>
        <w:rPr>
          <w:ins w:id="141" w:author="Gert Skipper" w:date="2026-02-05T14:10:00Z" w16du:dateUtc="2026-02-05T13:10:00Z"/>
        </w:rPr>
      </w:pPr>
      <w:moveToRangeStart w:id="142" w:author="Gert Skipper" w:date="2026-02-05T12:56:00Z" w:name="move221188620"/>
      <w:r w:rsidRPr="00C42DA0">
        <w:t xml:space="preserve">Støv- og vandafvisende </w:t>
      </w:r>
      <w:ins w:id="143" w:author="Gert Skipper" w:date="2026-02-05T12:56:00Z" w16du:dateUtc="2026-02-05T11:56:00Z">
        <w:r w:rsidRPr="00C42DA0">
          <w:t>(IP65)</w:t>
        </w:r>
      </w:ins>
    </w:p>
    <w:p w14:paraId="573F39F3" w14:textId="376BAC4C" w:rsidR="00301566" w:rsidRPr="00C42DA0" w:rsidRDefault="00301566" w:rsidP="00120781">
      <w:pPr>
        <w:rPr>
          <w:ins w:id="144" w:author="Gert Skipper" w:date="2026-02-05T13:43:00Z" w16du:dateUtc="2026-02-05T12:43:00Z"/>
        </w:rPr>
      </w:pPr>
      <w:ins w:id="145" w:author="Gert Skipper" w:date="2026-02-05T14:10:00Z" w16du:dateUtc="2026-02-05T13:10:00Z">
        <w:r w:rsidRPr="00C42DA0">
          <w:t>Volumenknap med LED-lys</w:t>
        </w:r>
      </w:ins>
    </w:p>
    <w:p w14:paraId="7D35658F" w14:textId="1283E535" w:rsidR="00D167D9" w:rsidRPr="00C42DA0" w:rsidRDefault="00D167D9" w:rsidP="00120781">
      <w:ins w:id="146" w:author="Gert Skipper" w:date="2026-02-05T13:43:00Z" w16du:dateUtc="2026-02-05T12:43:00Z">
        <w:r w:rsidRPr="00C42DA0">
          <w:t>Dedi</w:t>
        </w:r>
      </w:ins>
      <w:ins w:id="147" w:author="Gert Skipper" w:date="2026-02-05T13:44:00Z" w16du:dateUtc="2026-02-05T12:44:00Z">
        <w:r w:rsidRPr="00C42DA0">
          <w:t xml:space="preserve">keret Soundboks Companion-app med EQ, </w:t>
        </w:r>
      </w:ins>
      <w:ins w:id="148" w:author="Gert Skipper" w:date="2026-02-05T14:15:00Z" w16du:dateUtc="2026-02-05T13:15:00Z">
        <w:r w:rsidR="00684320">
          <w:t>personlig</w:t>
        </w:r>
      </w:ins>
      <w:ins w:id="149" w:author="Gert Skipper" w:date="2026-02-05T14:16:00Z" w16du:dateUtc="2026-02-05T13:16:00Z">
        <w:r w:rsidR="00684320">
          <w:t xml:space="preserve"> </w:t>
        </w:r>
      </w:ins>
      <w:ins w:id="150" w:author="Gert Skipper" w:date="2026-02-05T13:44:00Z" w16du:dateUtc="2026-02-05T12:44:00Z">
        <w:r w:rsidRPr="00C42DA0">
          <w:t>lydprofil m.m.</w:t>
        </w:r>
      </w:ins>
    </w:p>
    <w:moveToRangeEnd w:id="142"/>
    <w:p w14:paraId="750A34B6" w14:textId="237BE760" w:rsidR="00927546" w:rsidRPr="00011389" w:rsidRDefault="004D7130" w:rsidP="00631BD1">
      <w:r w:rsidRPr="00D935F0">
        <w:t xml:space="preserve">2 </w:t>
      </w:r>
      <w:r w:rsidR="00095566" w:rsidRPr="00D935F0">
        <w:t xml:space="preserve">x 72 </w:t>
      </w:r>
      <w:r w:rsidR="00927546" w:rsidRPr="00D935F0">
        <w:t xml:space="preserve">watt </w:t>
      </w:r>
      <w:r w:rsidRPr="00D935F0">
        <w:t xml:space="preserve">Klasse D </w:t>
      </w:r>
      <w:r w:rsidR="00927546" w:rsidRPr="00D935F0">
        <w:t xml:space="preserve">forstærkere </w:t>
      </w:r>
      <w:r w:rsidR="00E25926" w:rsidRPr="00D935F0">
        <w:t>(målemetode ikke angivet)</w:t>
      </w:r>
      <w:r w:rsidR="00E25926" w:rsidRPr="00011389">
        <w:t xml:space="preserve"> </w:t>
      </w:r>
    </w:p>
    <w:p w14:paraId="750A34B7" w14:textId="068B4920" w:rsidR="00CA7197" w:rsidRPr="00011389" w:rsidRDefault="00927546" w:rsidP="00631BD1">
      <w:r w:rsidRPr="00011389">
        <w:t xml:space="preserve">Bas/mellemtone: 10” </w:t>
      </w:r>
    </w:p>
    <w:p w14:paraId="750A34B8" w14:textId="0D0D81D1" w:rsidR="00450AFD" w:rsidRPr="00011389" w:rsidRDefault="00CB284F" w:rsidP="00631BD1">
      <w:r w:rsidRPr="00011389">
        <w:t>D</w:t>
      </w:r>
      <w:r w:rsidR="000A795A" w:rsidRPr="00011389">
        <w:t>iskant</w:t>
      </w:r>
      <w:r w:rsidRPr="00011389">
        <w:t>:</w:t>
      </w:r>
      <w:r w:rsidR="000A795A" w:rsidRPr="00011389">
        <w:t xml:space="preserve"> </w:t>
      </w:r>
      <w:r w:rsidR="00450AFD" w:rsidRPr="00011389">
        <w:t>1</w:t>
      </w:r>
      <w:ins w:id="151" w:author="Gert Skipper" w:date="2026-02-18T09:44:00Z" w16du:dateUtc="2026-02-18T08:44:00Z">
        <w:r w:rsidR="00D935F0">
          <w:t>,2</w:t>
        </w:r>
      </w:ins>
      <w:r w:rsidR="00450AFD" w:rsidRPr="00011389">
        <w:t xml:space="preserve">” </w:t>
      </w:r>
      <w:r w:rsidRPr="00011389">
        <w:t>hornladet</w:t>
      </w:r>
      <w:r w:rsidR="004D7130" w:rsidRPr="00011389">
        <w:t xml:space="preserve"> softdome</w:t>
      </w:r>
    </w:p>
    <w:p w14:paraId="2BB5B9CF" w14:textId="052C17AD" w:rsidR="00B1005C" w:rsidRPr="005321CB" w:rsidRDefault="00B1005C" w:rsidP="00B1005C">
      <w:pPr>
        <w:rPr>
          <w:ins w:id="152" w:author="Gert Skipper" w:date="2026-02-05T12:57:00Z" w16du:dateUtc="2026-02-05T11:57:00Z"/>
        </w:rPr>
      </w:pPr>
      <w:ins w:id="153" w:author="Gert Skipper" w:date="2026-02-05T12:57:00Z" w16du:dateUtc="2026-02-05T11:57:00Z">
        <w:r w:rsidRPr="005321CB">
          <w:t xml:space="preserve">Mulighed for trådløs </w:t>
        </w:r>
      </w:ins>
      <w:ins w:id="154" w:author="Gert Skipper" w:date="2026-02-05T13:00:00Z" w16du:dateUtc="2026-02-05T12:00:00Z">
        <w:r w:rsidR="00E8188A" w:rsidRPr="005321CB">
          <w:t>TeamUp-forbindelse</w:t>
        </w:r>
      </w:ins>
      <w:ins w:id="155" w:author="Gert Skipper" w:date="2026-02-05T12:57:00Z" w16du:dateUtc="2026-02-05T11:57:00Z">
        <w:r w:rsidRPr="005321CB">
          <w:t xml:space="preserve"> (SOUNDBOKS 4 / </w:t>
        </w:r>
      </w:ins>
      <w:ins w:id="156" w:author="Gert Skipper" w:date="2026-02-05T13:00:00Z" w16du:dateUtc="2026-02-05T12:00:00Z">
        <w:r w:rsidR="005321CB" w:rsidRPr="005321CB">
          <w:t>Go</w:t>
        </w:r>
      </w:ins>
      <w:ins w:id="157" w:author="Gert Skipper" w:date="2026-02-05T12:57:00Z" w16du:dateUtc="2026-02-05T11:57:00Z">
        <w:r w:rsidRPr="005321CB">
          <w:t xml:space="preserve"> / Mix, op til 5 højtalere i alt)</w:t>
        </w:r>
      </w:ins>
    </w:p>
    <w:p w14:paraId="750A34BD" w14:textId="77777777" w:rsidR="001B2E39" w:rsidRPr="00011389" w:rsidRDefault="001B2E39" w:rsidP="00E26CB4">
      <w:r w:rsidRPr="005321CB">
        <w:t>Muli</w:t>
      </w:r>
      <w:r w:rsidRPr="00011389">
        <w:t xml:space="preserve">ghed for </w:t>
      </w:r>
      <w:r w:rsidR="00AF139F" w:rsidRPr="00011389">
        <w:t>montering af højtaler</w:t>
      </w:r>
      <w:r w:rsidR="000A795A" w:rsidRPr="00011389">
        <w:t xml:space="preserve">stander Ø </w:t>
      </w:r>
      <w:r w:rsidR="003A4F55" w:rsidRPr="00011389">
        <w:t>3</w:t>
      </w:r>
      <w:r w:rsidR="004B16A9" w:rsidRPr="00011389">
        <w:t>,</w:t>
      </w:r>
      <w:r w:rsidR="003A4F55" w:rsidRPr="00011389">
        <w:t>5 cm</w:t>
      </w:r>
    </w:p>
    <w:p w14:paraId="750A34C0" w14:textId="580253B2" w:rsidR="00F17596" w:rsidRPr="00011389" w:rsidRDefault="007507CB" w:rsidP="00C333E9">
      <w:r w:rsidRPr="00011389">
        <w:t xml:space="preserve">Kabinet </w:t>
      </w:r>
      <w:r w:rsidR="00EE226B" w:rsidRPr="00011389">
        <w:t xml:space="preserve">i </w:t>
      </w:r>
      <w:r w:rsidR="00361A7B" w:rsidRPr="00011389">
        <w:t xml:space="preserve">ABS/polykarbonat </w:t>
      </w:r>
      <w:r w:rsidRPr="00011389">
        <w:t>med</w:t>
      </w:r>
      <w:r w:rsidR="00361A7B" w:rsidRPr="00011389">
        <w:t xml:space="preserve"> </w:t>
      </w:r>
      <w:ins w:id="158" w:author="Gert Skipper" w:date="2026-02-05T12:51:00Z" w16du:dateUtc="2026-02-05T11:51:00Z">
        <w:r w:rsidR="00C333E9">
          <w:t xml:space="preserve">stødabsorberende hjørner i </w:t>
        </w:r>
      </w:ins>
      <w:r w:rsidR="00361A7B" w:rsidRPr="00011389">
        <w:t>silikone</w:t>
      </w:r>
      <w:r w:rsidRPr="00011389">
        <w:t xml:space="preserve"> </w:t>
      </w:r>
      <w:del w:id="159" w:author="Gert Skipper" w:date="2026-02-05T12:51:00Z" w16du:dateUtc="2026-02-05T11:51:00Z">
        <w:r w:rsidR="00361A7B" w:rsidRPr="00011389" w:rsidDel="00C333E9">
          <w:delText xml:space="preserve">beskyttelseslister </w:delText>
        </w:r>
        <w:r w:rsidR="00111CFA" w:rsidRPr="00011389" w:rsidDel="00C333E9">
          <w:delText xml:space="preserve"> </w:delText>
        </w:r>
      </w:del>
    </w:p>
    <w:p w14:paraId="750A34C1" w14:textId="399507BC" w:rsidR="007507CB" w:rsidRPr="00011389" w:rsidRDefault="009329A2" w:rsidP="00C333E9">
      <w:r w:rsidRPr="00011389">
        <w:t>G</w:t>
      </w:r>
      <w:r w:rsidR="000A795A" w:rsidRPr="00011389">
        <w:t xml:space="preserve">enopladeligt </w:t>
      </w:r>
      <w:r w:rsidRPr="00011389">
        <w:t xml:space="preserve">USB-C </w:t>
      </w:r>
      <w:r w:rsidR="000A795A" w:rsidRPr="00011389">
        <w:t>batteri</w:t>
      </w:r>
      <w:r w:rsidR="007507CB" w:rsidRPr="00011389">
        <w:t xml:space="preserve"> </w:t>
      </w:r>
      <w:r w:rsidR="00F17596" w:rsidRPr="00011389">
        <w:t xml:space="preserve">medfølger </w:t>
      </w:r>
    </w:p>
    <w:p w14:paraId="5D90EA00" w14:textId="77CD0B58" w:rsidR="00BE13FD" w:rsidRPr="00011389" w:rsidRDefault="00BE13FD" w:rsidP="00BE13FD">
      <w:pPr>
        <w:rPr>
          <w:moveTo w:id="160" w:author="Gert Skipper" w:date="2026-02-05T13:43:00Z" w16du:dateUtc="2026-02-05T12:43:00Z"/>
        </w:rPr>
      </w:pPr>
      <w:moveToRangeStart w:id="161" w:author="Gert Skipper" w:date="2026-02-05T13:43:00Z" w:name="move221188606"/>
      <w:moveTo w:id="162" w:author="Gert Skipper" w:date="2026-02-05T13:43:00Z" w16du:dateUtc="2026-02-05T12:43:00Z">
        <w:r w:rsidRPr="00011389">
          <w:t xml:space="preserve">Kan oplades samtidig med afspilning </w:t>
        </w:r>
        <w:del w:id="163" w:author="Gert Skipper" w:date="2026-02-05T14:14:00Z" w16du:dateUtc="2026-02-05T13:14:00Z">
          <w:r w:rsidRPr="00011389" w:rsidDel="00C73932">
            <w:delText xml:space="preserve">(ved moderat volumen) </w:delText>
          </w:r>
        </w:del>
      </w:moveTo>
    </w:p>
    <w:p w14:paraId="750A34C2" w14:textId="36E02C9D" w:rsidR="004D7E59" w:rsidRPr="00DD5410" w:rsidDel="00120781" w:rsidRDefault="004D7E59" w:rsidP="000B797C">
      <w:pPr>
        <w:rPr>
          <w:moveFrom w:id="164" w:author="Gert Skipper" w:date="2026-02-05T13:43:00Z" w16du:dateUtc="2026-02-05T12:43:00Z"/>
        </w:rPr>
      </w:pPr>
      <w:moveFromRangeStart w:id="165" w:author="Gert Skipper" w:date="2026-02-05T13:43:00Z" w:name="move221188606"/>
      <w:moveToRangeEnd w:id="161"/>
      <w:moveFrom w:id="166" w:author="Gert Skipper" w:date="2026-02-05T13:43:00Z" w16du:dateUtc="2026-02-05T12:43:00Z">
        <w:r w:rsidRPr="00DD5410" w:rsidDel="00120781">
          <w:t xml:space="preserve">Kan oplades samtidig med afspilning (ved moderat volumen) </w:t>
        </w:r>
      </w:moveFrom>
    </w:p>
    <w:moveFromRangeEnd w:id="165"/>
    <w:p w14:paraId="750A34C3" w14:textId="0DF9F294" w:rsidR="00DC3D1A" w:rsidRPr="00DD5410" w:rsidRDefault="00DC3D1A" w:rsidP="00B1005C">
      <w:r w:rsidRPr="00DD5410">
        <w:t xml:space="preserve">Ekstra batteri </w:t>
      </w:r>
      <w:r w:rsidR="009329A2" w:rsidRPr="00DD5410">
        <w:t xml:space="preserve">og </w:t>
      </w:r>
      <w:ins w:id="167" w:author="Gert Skipper" w:date="2026-02-05T12:57:00Z" w16du:dateUtc="2026-02-05T11:57:00Z">
        <w:r w:rsidR="00B1005C" w:rsidRPr="00DD5410">
          <w:t xml:space="preserve">meget andet tilbehør </w:t>
        </w:r>
      </w:ins>
      <w:del w:id="168" w:author="Gert Skipper" w:date="2026-02-05T12:57:00Z" w16du:dateUtc="2026-02-05T11:57:00Z">
        <w:r w:rsidR="009329A2" w:rsidRPr="00DD5410" w:rsidDel="00B1005C">
          <w:delText xml:space="preserve">dedikeret USB-C strømforsyning/oplader </w:delText>
        </w:r>
      </w:del>
      <w:r w:rsidRPr="00DD5410">
        <w:t xml:space="preserve">kan købes separat </w:t>
      </w:r>
    </w:p>
    <w:p w14:paraId="750A34C4" w14:textId="77777777" w:rsidR="00CB26E7" w:rsidRPr="00DD5410" w:rsidRDefault="00CB26E7" w:rsidP="00BE2574">
      <w:pPr>
        <w:rPr>
          <w:lang w:val="en-US"/>
        </w:rPr>
      </w:pPr>
      <w:r w:rsidRPr="00DD5410">
        <w:rPr>
          <w:lang w:val="en-US"/>
        </w:rPr>
        <w:t xml:space="preserve">Battery Management System (BMS) </w:t>
      </w:r>
    </w:p>
    <w:p w14:paraId="750A34C5" w14:textId="72B46C54" w:rsidR="00FF412B" w:rsidRPr="00DD5410" w:rsidRDefault="00FF412B" w:rsidP="00B1005C">
      <w:pPr>
        <w:rPr>
          <w:lang w:val="en-US"/>
        </w:rPr>
      </w:pPr>
      <w:r w:rsidRPr="00DD5410">
        <w:rPr>
          <w:lang w:val="en-US"/>
        </w:rPr>
        <w:t xml:space="preserve">Firmware-opdatering via </w:t>
      </w:r>
      <w:del w:id="169" w:author="Gert Skipper" w:date="2026-02-05T12:35:00Z" w16du:dateUtc="2026-02-05T11:35:00Z">
        <w:r w:rsidRPr="00DD5410" w:rsidDel="00C86A48">
          <w:rPr>
            <w:lang w:val="en-US"/>
          </w:rPr>
          <w:delText xml:space="preserve">SOUNDBOKS </w:delText>
        </w:r>
      </w:del>
      <w:ins w:id="170" w:author="Gert Skipper" w:date="2026-02-05T12:35:00Z" w16du:dateUtc="2026-02-05T11:35:00Z">
        <w:r w:rsidR="00C86A48" w:rsidRPr="00DD5410">
          <w:rPr>
            <w:lang w:val="en-US"/>
          </w:rPr>
          <w:t xml:space="preserve">Soundboks </w:t>
        </w:r>
      </w:ins>
      <w:r w:rsidRPr="00DD5410">
        <w:rPr>
          <w:lang w:val="en-US"/>
        </w:rPr>
        <w:t>app</w:t>
      </w:r>
    </w:p>
    <w:p w14:paraId="056D825A" w14:textId="77777777" w:rsidR="00684320" w:rsidRPr="00DD5410" w:rsidRDefault="00F96381" w:rsidP="0078549E">
      <w:pPr>
        <w:rPr>
          <w:ins w:id="171" w:author="Gert Skipper" w:date="2026-02-05T14:16:00Z" w16du:dateUtc="2026-02-05T13:16:00Z"/>
        </w:rPr>
      </w:pPr>
      <w:moveFromRangeStart w:id="172" w:author="Gert Skipper" w:date="2026-02-05T12:56:00Z" w:name="move221188620"/>
      <w:r w:rsidRPr="00DD5410" w:rsidDel="00120781">
        <w:t>Støv- og vandafvisende</w:t>
      </w:r>
      <w:r w:rsidR="004523A9" w:rsidRPr="00DD5410" w:rsidDel="00120781">
        <w:t xml:space="preserve"> </w:t>
      </w:r>
      <w:moveFromRangeEnd w:id="172"/>
    </w:p>
    <w:p w14:paraId="46592E36" w14:textId="766114F2" w:rsidR="008906EE" w:rsidRPr="00C42DA0" w:rsidRDefault="008906EE" w:rsidP="0078549E">
      <w:ins w:id="173" w:author="Gert Skipper" w:date="2026-02-05T12:42:00Z" w16du:dateUtc="2026-02-05T11:42:00Z">
        <w:r w:rsidRPr="00DD5410">
          <w:t>Udskiftelig frontgr</w:t>
        </w:r>
        <w:r w:rsidRPr="00C42DA0">
          <w:t>ill</w:t>
        </w:r>
      </w:ins>
      <w:ins w:id="174" w:author="Gert Skipper" w:date="2026-02-05T14:11:00Z" w16du:dateUtc="2026-02-05T13:11:00Z">
        <w:r w:rsidR="00815064" w:rsidRPr="00C42DA0">
          <w:t xml:space="preserve"> </w:t>
        </w:r>
      </w:ins>
      <w:ins w:id="175" w:author="Gert Skipper" w:date="2026-02-05T14:12:00Z" w16du:dateUtc="2026-02-05T13:12:00Z">
        <w:r w:rsidR="00091E77" w:rsidRPr="00C42DA0">
          <w:t>i metal</w:t>
        </w:r>
      </w:ins>
    </w:p>
    <w:p w14:paraId="750A34C9" w14:textId="77777777" w:rsidR="007507CB" w:rsidRPr="00C42DA0" w:rsidRDefault="007507CB" w:rsidP="0078549E"/>
    <w:p w14:paraId="750A34CA" w14:textId="77777777" w:rsidR="0093608F" w:rsidRPr="00DD5410" w:rsidRDefault="0093608F" w:rsidP="0093608F">
      <w:pPr>
        <w:pStyle w:val="Heading4"/>
        <w:rPr>
          <w:highlight w:val="cyan"/>
          <w:lang w:val="en-US"/>
        </w:rPr>
      </w:pPr>
      <w:r w:rsidRPr="00DD5410">
        <w:rPr>
          <w:highlight w:val="cyan"/>
          <w:lang w:val="en-US"/>
        </w:rPr>
        <w:t>[oversæt IKKE dette skema]</w:t>
      </w:r>
    </w:p>
    <w:p w14:paraId="750A34CB" w14:textId="77777777" w:rsidR="0093608F" w:rsidRPr="00FA7653" w:rsidRDefault="0093608F" w:rsidP="0093608F">
      <w:pPr>
        <w:pStyle w:val="Heading3"/>
        <w:rPr>
          <w:lang w:val="en-US"/>
        </w:rPr>
      </w:pPr>
      <w:r w:rsidRPr="00FA7653">
        <w:rPr>
          <w:highlight w:val="cyan"/>
          <w:lang w:val="en-US"/>
        </w:rPr>
        <w:t>PIM-Specifications: Active/Wireless Speaker - Active/Wireless Speaker</w:t>
      </w:r>
    </w:p>
    <w:p w14:paraId="750A34CC" w14:textId="77777777" w:rsidR="0093608F" w:rsidRPr="00FA7653" w:rsidRDefault="0093608F" w:rsidP="0093608F">
      <w:pPr>
        <w:rPr>
          <w:lang w:val="en-US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4700"/>
        <w:gridCol w:w="4084"/>
      </w:tblGrid>
      <w:tr w:rsidR="00FA7653" w:rsidRPr="00FA7653" w14:paraId="750A34CF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4CD" w14:textId="77777777" w:rsidR="0093608F" w:rsidRPr="00FA7653" w:rsidRDefault="0093608F" w:rsidP="00574D88">
            <w:pPr>
              <w:pStyle w:val="Heading3"/>
            </w:pPr>
            <w:r w:rsidRPr="00FA7653">
              <w:t>Produkt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4CE" w14:textId="77777777" w:rsidR="0093608F" w:rsidRPr="00FA7653" w:rsidRDefault="0093608F" w:rsidP="00574D88"/>
        </w:tc>
      </w:tr>
      <w:tr w:rsidR="00FA7653" w:rsidRPr="00FA7653" w14:paraId="750A34D2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0" w14:textId="77777777" w:rsidR="0093608F" w:rsidRPr="00FA7653" w:rsidRDefault="0093608F" w:rsidP="00574D88">
            <w:r w:rsidRPr="00FA7653">
              <w:t>Applikations styring (ja/nej)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1" w14:textId="77777777" w:rsidR="0093608F" w:rsidRPr="00FA7653" w:rsidRDefault="0093608F" w:rsidP="004D7130">
            <w:r w:rsidRPr="00FA7653">
              <w:t>ja</w:t>
            </w:r>
          </w:p>
        </w:tc>
      </w:tr>
      <w:tr w:rsidR="00350991" w:rsidRPr="00350991" w14:paraId="750A34D5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3" w14:textId="77777777" w:rsidR="0093608F" w:rsidRPr="00BE2574" w:rsidRDefault="0093608F" w:rsidP="00574D88">
            <w:r w:rsidRPr="00BE2574">
              <w:t>Streamingtjenester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4" w14:textId="77777777" w:rsidR="0093608F" w:rsidRPr="00BE2574" w:rsidRDefault="0093608F" w:rsidP="00574D88">
            <w:pPr>
              <w:rPr>
                <w:lang w:val="en-US"/>
              </w:rPr>
            </w:pPr>
          </w:p>
        </w:tc>
      </w:tr>
      <w:tr w:rsidR="00350991" w:rsidRPr="00350991" w14:paraId="750A34D8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6" w14:textId="77777777" w:rsidR="0093608F" w:rsidRPr="00BE2574" w:rsidRDefault="0093608F" w:rsidP="00574D88">
            <w:r w:rsidRPr="00BE2574">
              <w:t>Andre teknologier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7" w14:textId="77777777" w:rsidR="0093608F" w:rsidRPr="00BE2574" w:rsidRDefault="004D7130" w:rsidP="00574D88">
            <w:pPr>
              <w:rPr>
                <w:lang w:val="en-US"/>
              </w:rPr>
            </w:pPr>
            <w:r w:rsidRPr="00BE2574">
              <w:rPr>
                <w:lang w:val="en-US"/>
              </w:rPr>
              <w:t>TeamUP connection (SKAA)</w:t>
            </w:r>
          </w:p>
        </w:tc>
      </w:tr>
      <w:tr w:rsidR="00350991" w:rsidRPr="00350991" w14:paraId="750A34DB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9" w14:textId="77777777" w:rsidR="0093608F" w:rsidRPr="00BE2574" w:rsidRDefault="0093608F" w:rsidP="00574D88">
            <w:r w:rsidRPr="00BE2574">
              <w:t>Lydkontrol vha. knap (ja/nej)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A" w14:textId="77777777" w:rsidR="0093608F" w:rsidRPr="00BE2574" w:rsidRDefault="0093608F" w:rsidP="004D7130">
            <w:r w:rsidRPr="00BE2574">
              <w:t>ja</w:t>
            </w:r>
          </w:p>
        </w:tc>
      </w:tr>
      <w:tr w:rsidR="00350991" w:rsidRPr="00350991" w14:paraId="750A34DE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C" w14:textId="77777777" w:rsidR="0093608F" w:rsidRPr="00203BD5" w:rsidRDefault="0093608F" w:rsidP="00574D88">
            <w:r w:rsidRPr="00203BD5">
              <w:t>IP certifikation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D" w14:textId="02F944D1" w:rsidR="0093608F" w:rsidRPr="00203BD5" w:rsidRDefault="007E7052" w:rsidP="00574D88">
            <w:ins w:id="176" w:author="Gert Skipper" w:date="2026-02-05T12:43:00Z" w16du:dateUtc="2026-02-05T11:43:00Z">
              <w:r w:rsidRPr="00082F01">
                <w:t>IP65</w:t>
              </w:r>
            </w:ins>
          </w:p>
        </w:tc>
      </w:tr>
      <w:tr w:rsidR="00350991" w:rsidRPr="00350991" w14:paraId="750A34E1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DF" w14:textId="77777777" w:rsidR="0093608F" w:rsidRPr="007E7052" w:rsidRDefault="0093608F" w:rsidP="00574D88">
            <w:r w:rsidRPr="007E7052">
              <w:t>Maksimal batteri (h)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0" w14:textId="77777777" w:rsidR="0093608F" w:rsidRPr="007E7052" w:rsidRDefault="004523A9" w:rsidP="00574D88">
            <w:r w:rsidRPr="007E7052">
              <w:t>40 h</w:t>
            </w:r>
          </w:p>
        </w:tc>
      </w:tr>
      <w:tr w:rsidR="00350991" w:rsidRPr="00350991" w14:paraId="750A34E4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2" w14:textId="77777777" w:rsidR="0093608F" w:rsidRPr="008545DE" w:rsidRDefault="0093608F" w:rsidP="00574D88">
            <w:r w:rsidRPr="008545DE">
              <w:t>Ladetid (h)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3" w14:textId="77777777" w:rsidR="0093608F" w:rsidRPr="008545DE" w:rsidRDefault="004523A9" w:rsidP="00574D88">
            <w:r w:rsidRPr="00F905FD">
              <w:t>3,5 h</w:t>
            </w:r>
          </w:p>
        </w:tc>
      </w:tr>
      <w:tr w:rsidR="0093608F" w:rsidRPr="007715EE" w14:paraId="750A34E7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4E5" w14:textId="77777777" w:rsidR="0093608F" w:rsidRPr="001B07F9" w:rsidRDefault="0093608F" w:rsidP="00574D88"/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4E6" w14:textId="77777777" w:rsidR="0093608F" w:rsidRPr="001B07F9" w:rsidRDefault="0093608F" w:rsidP="00574D88"/>
        </w:tc>
      </w:tr>
      <w:tr w:rsidR="0093608F" w:rsidRPr="007715EE" w14:paraId="750A34EA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8" w14:textId="77777777" w:rsidR="0093608F" w:rsidRPr="001B07F9" w:rsidRDefault="0093608F" w:rsidP="004D7130">
            <w:r w:rsidRPr="001B07F9">
              <w:t>Lydudgang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9" w14:textId="77777777" w:rsidR="0093608F" w:rsidRPr="001B07F9" w:rsidRDefault="0093608F" w:rsidP="004D7130"/>
        </w:tc>
      </w:tr>
      <w:tr w:rsidR="0093608F" w:rsidRPr="007715EE" w14:paraId="750A34ED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B" w14:textId="77777777" w:rsidR="0093608F" w:rsidRPr="001B07F9" w:rsidRDefault="0093608F" w:rsidP="004D7130">
            <w:r w:rsidRPr="001B07F9">
              <w:t>Lydindgang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C" w14:textId="77777777" w:rsidR="0093608F" w:rsidRPr="001B07F9" w:rsidRDefault="004D7130" w:rsidP="004D7130">
            <w:r w:rsidRPr="001B07F9">
              <w:t>3,5mm stereo minijack</w:t>
            </w:r>
          </w:p>
        </w:tc>
      </w:tr>
      <w:tr w:rsidR="0093608F" w:rsidRPr="007715EE" w14:paraId="750A34F0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E" w14:textId="77777777" w:rsidR="0093608F" w:rsidRPr="004B0BB3" w:rsidRDefault="0093608F" w:rsidP="004D7130">
            <w:r w:rsidRPr="004B0BB3">
              <w:t>Andre udgange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EF" w14:textId="77777777" w:rsidR="0093608F" w:rsidRPr="004B0BB3" w:rsidRDefault="0093608F" w:rsidP="004D7130"/>
        </w:tc>
      </w:tr>
      <w:tr w:rsidR="0093608F" w:rsidRPr="007715EE" w14:paraId="750A34F3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F1" w14:textId="77777777" w:rsidR="0093608F" w:rsidRPr="004B0BB3" w:rsidRDefault="0093608F" w:rsidP="004D7130">
            <w:r w:rsidRPr="004B0BB3">
              <w:t>Andre indgange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F2" w14:textId="77777777" w:rsidR="0093608F" w:rsidRPr="004B0BB3" w:rsidRDefault="0093608F" w:rsidP="004D7130"/>
        </w:tc>
      </w:tr>
      <w:tr w:rsidR="0093608F" w:rsidRPr="007715EE" w14:paraId="750A34F6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F4" w14:textId="77777777" w:rsidR="0093608F" w:rsidRPr="006E256F" w:rsidRDefault="0093608F" w:rsidP="004D7130">
            <w:r w:rsidRPr="006E256F">
              <w:t>Trådløs overføring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F5" w14:textId="4540A395" w:rsidR="0093608F" w:rsidRPr="006E256F" w:rsidRDefault="004D7130" w:rsidP="004D7130">
            <w:r w:rsidRPr="006E256F">
              <w:t xml:space="preserve">Bluetooth </w:t>
            </w:r>
            <w:ins w:id="177" w:author="Gert Skipper" w:date="2026-02-18T09:44:00Z" w16du:dateUtc="2026-02-18T08:44:00Z">
              <w:r w:rsidR="0004002F">
                <w:t>4.2</w:t>
              </w:r>
            </w:ins>
            <w:del w:id="178" w:author="Gert Skipper" w:date="2026-02-18T09:01:00Z" w16du:dateUtc="2026-02-18T08:01:00Z">
              <w:r w:rsidRPr="006E256F" w:rsidDel="00843C7A">
                <w:delText>5</w:delText>
              </w:r>
            </w:del>
            <w:del w:id="179" w:author="Gert Skipper" w:date="2026-02-18T08:51:00Z" w16du:dateUtc="2026-02-18T07:51:00Z">
              <w:r w:rsidRPr="006E256F" w:rsidDel="00DD5410">
                <w:delText>.</w:delText>
              </w:r>
              <w:r w:rsidRPr="006E256F" w:rsidDel="00DD5410">
                <w:rPr>
                  <w:highlight w:val="yellow"/>
                </w:rPr>
                <w:delText>0</w:delText>
              </w:r>
            </w:del>
          </w:p>
        </w:tc>
      </w:tr>
      <w:tr w:rsidR="0093608F" w:rsidRPr="007715EE" w14:paraId="750A34F9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4F7" w14:textId="77777777" w:rsidR="0093608F" w:rsidRPr="006E256F" w:rsidRDefault="0093608F" w:rsidP="00574D88"/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4F8" w14:textId="77777777" w:rsidR="0093608F" w:rsidRPr="006E256F" w:rsidRDefault="0093608F" w:rsidP="00574D88"/>
        </w:tc>
      </w:tr>
      <w:tr w:rsidR="0093608F" w:rsidRPr="007715EE" w14:paraId="750A34FC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FA" w14:textId="77777777" w:rsidR="0093608F" w:rsidRPr="006E256F" w:rsidRDefault="0093608F" w:rsidP="004D7130">
            <w:r w:rsidRPr="006E256F">
              <w:t>Frekvensområde (-3 dB) (Hz)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FB" w14:textId="77777777" w:rsidR="0093608F" w:rsidRPr="006E256F" w:rsidRDefault="0093608F" w:rsidP="004D7130"/>
        </w:tc>
      </w:tr>
      <w:tr w:rsidR="0093608F" w:rsidRPr="007715EE" w14:paraId="750A34FF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FD" w14:textId="77777777" w:rsidR="0093608F" w:rsidRPr="006E256F" w:rsidRDefault="0093608F" w:rsidP="004D7130">
            <w:r w:rsidRPr="006E256F">
              <w:lastRenderedPageBreak/>
              <w:t>Frekvensområde (-6 dB) (Hz)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4FE" w14:textId="77777777" w:rsidR="0093608F" w:rsidRPr="006E256F" w:rsidRDefault="004D7130" w:rsidP="004D7130">
            <w:r w:rsidRPr="006E256F">
              <w:t>40-20.000 Hz</w:t>
            </w:r>
          </w:p>
        </w:tc>
      </w:tr>
      <w:tr w:rsidR="0093608F" w:rsidRPr="007715EE" w14:paraId="750A3502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0" w14:textId="77777777" w:rsidR="0093608F" w:rsidRPr="006E256F" w:rsidRDefault="0093608F" w:rsidP="004D7130">
            <w:r w:rsidRPr="006E256F">
              <w:t>Integreret forstærker (watt)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1" w14:textId="77777777" w:rsidR="0093608F" w:rsidRPr="006E256F" w:rsidRDefault="004D7130" w:rsidP="004D7130">
            <w:r w:rsidRPr="006E256F">
              <w:t>2 x 72 watt</w:t>
            </w:r>
          </w:p>
        </w:tc>
      </w:tr>
      <w:tr w:rsidR="0093608F" w:rsidRPr="007715EE" w14:paraId="750A3505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3" w14:textId="77777777" w:rsidR="0093608F" w:rsidRPr="006E256F" w:rsidRDefault="0093608F" w:rsidP="004D7130">
            <w:r w:rsidRPr="006E256F">
              <w:t>Forvrængning (THD) (%)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4" w14:textId="77777777" w:rsidR="0093608F" w:rsidRPr="006E256F" w:rsidRDefault="0093608F" w:rsidP="004D7130"/>
        </w:tc>
      </w:tr>
      <w:tr w:rsidR="0093608F" w:rsidRPr="007715EE" w14:paraId="750A3508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6" w14:textId="77777777" w:rsidR="0093608F" w:rsidRPr="006E256F" w:rsidRDefault="0093608F" w:rsidP="004D7130">
            <w:r w:rsidRPr="006E256F">
              <w:t>Delefrekvens (Hz)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7" w14:textId="77777777" w:rsidR="0093608F" w:rsidRPr="006E256F" w:rsidRDefault="0093608F" w:rsidP="004D7130"/>
        </w:tc>
      </w:tr>
      <w:tr w:rsidR="0093608F" w:rsidRPr="007715EE" w14:paraId="750A350B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9" w14:textId="77777777" w:rsidR="0093608F" w:rsidRPr="006E256F" w:rsidRDefault="0093608F" w:rsidP="004D7130">
            <w:r w:rsidRPr="006E256F">
              <w:t>Diskant størrelse (mm/")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A" w14:textId="4598DA63" w:rsidR="0093608F" w:rsidRPr="006E256F" w:rsidRDefault="004D7130" w:rsidP="004D7130">
            <w:r w:rsidRPr="006E256F">
              <w:t>1</w:t>
            </w:r>
            <w:ins w:id="180" w:author="Gert Skipper" w:date="2026-02-18T09:44:00Z" w16du:dateUtc="2026-02-18T08:44:00Z">
              <w:r w:rsidR="00D935F0">
                <w:t>,2</w:t>
              </w:r>
            </w:ins>
            <w:r w:rsidRPr="006E256F">
              <w:t>”</w:t>
            </w:r>
          </w:p>
        </w:tc>
      </w:tr>
      <w:tr w:rsidR="0093608F" w:rsidRPr="007715EE" w14:paraId="750A350E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C" w14:textId="77777777" w:rsidR="0093608F" w:rsidRPr="006E256F" w:rsidRDefault="0093608F" w:rsidP="004D7130">
            <w:r w:rsidRPr="006E256F">
              <w:t>Mellemtone størrelse (")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D" w14:textId="77777777" w:rsidR="0093608F" w:rsidRPr="006E256F" w:rsidRDefault="0093608F" w:rsidP="004D7130"/>
        </w:tc>
      </w:tr>
      <w:tr w:rsidR="0093608F" w:rsidRPr="007715EE" w14:paraId="750A3511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0F" w14:textId="77777777" w:rsidR="0093608F" w:rsidRPr="006E256F" w:rsidRDefault="0093608F" w:rsidP="004D7130">
            <w:r w:rsidRPr="006E256F">
              <w:t>Bas størrelse (")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0" w14:textId="77777777" w:rsidR="0093608F" w:rsidRPr="006E256F" w:rsidRDefault="004D7130" w:rsidP="004D7130">
            <w:r w:rsidRPr="00DD5410">
              <w:t>10”</w:t>
            </w:r>
          </w:p>
        </w:tc>
      </w:tr>
      <w:tr w:rsidR="0093608F" w:rsidRPr="007715EE" w14:paraId="750A3514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2" w14:textId="77777777" w:rsidR="0093608F" w:rsidRPr="007715EE" w:rsidRDefault="0093608F" w:rsidP="006E256F">
            <w:r w:rsidRPr="00011389">
              <w:t>Fuldtone enhed (")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3" w14:textId="77777777" w:rsidR="0093608F" w:rsidRPr="007715EE" w:rsidRDefault="0093608F" w:rsidP="006E256F"/>
        </w:tc>
      </w:tr>
      <w:tr w:rsidR="0093608F" w:rsidRPr="007715EE" w14:paraId="750A3517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5" w14:textId="77777777" w:rsidR="0093608F" w:rsidRPr="007715EE" w:rsidRDefault="0093608F" w:rsidP="006E256F">
            <w:r w:rsidRPr="00011389">
              <w:t>D/A konverting lyd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6" w14:textId="77777777" w:rsidR="0093608F" w:rsidRPr="007715EE" w:rsidRDefault="0093608F" w:rsidP="006E256F"/>
        </w:tc>
      </w:tr>
      <w:tr w:rsidR="0093608F" w:rsidRPr="007715EE" w14:paraId="750A351A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518" w14:textId="77777777" w:rsidR="0093608F" w:rsidRPr="007715EE" w:rsidRDefault="0093608F" w:rsidP="00574D88"/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519" w14:textId="77777777" w:rsidR="0093608F" w:rsidRPr="007715EE" w:rsidRDefault="0093608F" w:rsidP="00574D88"/>
        </w:tc>
      </w:tr>
      <w:tr w:rsidR="0093608F" w:rsidRPr="007715EE" w14:paraId="750A351D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B" w14:textId="77777777" w:rsidR="0093608F" w:rsidRPr="006E256F" w:rsidRDefault="0093608F" w:rsidP="00574D88">
            <w:r w:rsidRPr="006E256F">
              <w:t>Standby strømforbrug (watt)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C" w14:textId="77777777" w:rsidR="0093608F" w:rsidRPr="006E256F" w:rsidRDefault="0093608F" w:rsidP="00574D88">
            <w:pPr>
              <w:rPr>
                <w:highlight w:val="yellow"/>
              </w:rPr>
            </w:pPr>
          </w:p>
        </w:tc>
      </w:tr>
      <w:tr w:rsidR="0093608F" w:rsidRPr="007715EE" w14:paraId="750A3520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E" w14:textId="77777777" w:rsidR="0093608F" w:rsidRPr="006E256F" w:rsidRDefault="0093608F" w:rsidP="00574D88">
            <w:r w:rsidRPr="006E256F">
              <w:t>Typisk energiforbrug, normal brug (watt)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1F" w14:textId="77777777" w:rsidR="0093608F" w:rsidRPr="006E256F" w:rsidRDefault="0093608F" w:rsidP="00574D88">
            <w:pPr>
              <w:rPr>
                <w:highlight w:val="yellow"/>
              </w:rPr>
            </w:pPr>
          </w:p>
        </w:tc>
      </w:tr>
      <w:tr w:rsidR="0093608F" w:rsidRPr="007715EE" w14:paraId="750A3523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521" w14:textId="77777777" w:rsidR="0093608F" w:rsidRPr="00B33845" w:rsidRDefault="0093608F" w:rsidP="00574D88"/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522" w14:textId="77777777" w:rsidR="0093608F" w:rsidRPr="00B33845" w:rsidRDefault="0093608F" w:rsidP="00574D88"/>
        </w:tc>
      </w:tr>
      <w:tr w:rsidR="0093608F" w:rsidRPr="007715EE" w14:paraId="750A3526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24" w14:textId="77777777" w:rsidR="0093608F" w:rsidRPr="00B33845" w:rsidRDefault="0093608F" w:rsidP="00574D88">
            <w:r w:rsidRPr="00B33845">
              <w:t>Fjernbetjening (ja/nej)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25" w14:textId="77777777" w:rsidR="0093608F" w:rsidRPr="00B33845" w:rsidRDefault="0093608F" w:rsidP="004D7130">
            <w:r w:rsidRPr="00B33845">
              <w:t>nej</w:t>
            </w:r>
          </w:p>
        </w:tc>
      </w:tr>
      <w:tr w:rsidR="0093608F" w:rsidRPr="007715EE" w14:paraId="750A3529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27" w14:textId="77777777" w:rsidR="0093608F" w:rsidRPr="00B33845" w:rsidRDefault="0093608F" w:rsidP="00574D88">
            <w:r w:rsidRPr="00B33845">
              <w:t>Stemmestyring (indbygget/via ekstern smarthøjtaler/nej)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28" w14:textId="77777777" w:rsidR="0093608F" w:rsidRPr="00B33845" w:rsidRDefault="004D7130" w:rsidP="00574D88">
            <w:r w:rsidRPr="00B33845">
              <w:t>nej</w:t>
            </w:r>
          </w:p>
        </w:tc>
      </w:tr>
      <w:tr w:rsidR="0093608F" w:rsidRPr="007715EE" w14:paraId="750A352C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2A" w14:textId="77777777" w:rsidR="0093608F" w:rsidRPr="005F5D09" w:rsidRDefault="0093608F" w:rsidP="00574D88">
            <w:r w:rsidRPr="005F5D09">
              <w:t>Integreret vægbeslag (ja/nej)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2B" w14:textId="77777777" w:rsidR="0093608F" w:rsidRPr="005F5D09" w:rsidRDefault="004D7130" w:rsidP="00574D88">
            <w:r w:rsidRPr="005F5D09">
              <w:t>nej</w:t>
            </w:r>
          </w:p>
        </w:tc>
      </w:tr>
      <w:tr w:rsidR="0093608F" w:rsidRPr="007715EE" w14:paraId="750A352F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2D" w14:textId="77777777" w:rsidR="0093608F" w:rsidRPr="005F5D09" w:rsidRDefault="0093608F" w:rsidP="00574D88">
            <w:r w:rsidRPr="005F5D09">
              <w:t>Kabinet type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2E" w14:textId="77777777" w:rsidR="0093608F" w:rsidRPr="005F5D09" w:rsidRDefault="004D7130" w:rsidP="00574D88">
            <w:r w:rsidRPr="005F5D09">
              <w:t>basrefleks</w:t>
            </w:r>
          </w:p>
        </w:tc>
      </w:tr>
      <w:tr w:rsidR="0093608F" w:rsidRPr="007715EE" w14:paraId="750A3532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0" w14:textId="77777777" w:rsidR="0093608F" w:rsidRPr="005F5D09" w:rsidRDefault="0093608F" w:rsidP="00574D88">
            <w:r w:rsidRPr="005F5D09">
              <w:t>Radio type (DAB/FM/internet)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1" w14:textId="77777777" w:rsidR="0093608F" w:rsidRPr="005F5D09" w:rsidRDefault="004D7130" w:rsidP="00574D88">
            <w:r w:rsidRPr="005F5D09">
              <w:t>nej</w:t>
            </w:r>
          </w:p>
        </w:tc>
      </w:tr>
      <w:tr w:rsidR="0093608F" w:rsidRPr="007715EE" w14:paraId="750A3535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3" w14:textId="77777777" w:rsidR="0093608F" w:rsidRPr="005F5D09" w:rsidRDefault="0093608F" w:rsidP="00574D88">
            <w:r w:rsidRPr="005F5D09">
              <w:t>Stereo parring (ja/nej)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4" w14:textId="77777777" w:rsidR="0093608F" w:rsidRPr="005F5D09" w:rsidRDefault="0093608F" w:rsidP="004D7130">
            <w:r w:rsidRPr="005F5D09">
              <w:t>ja</w:t>
            </w:r>
          </w:p>
        </w:tc>
      </w:tr>
      <w:tr w:rsidR="0093608F" w:rsidRPr="007715EE" w14:paraId="750A3538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6" w14:textId="77777777" w:rsidR="0093608F" w:rsidRPr="00B33845" w:rsidRDefault="0093608F" w:rsidP="00574D88">
            <w:r w:rsidRPr="00B33845">
              <w:t>Bordstandere (ja/nej)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7" w14:textId="77777777" w:rsidR="0093608F" w:rsidRPr="00B33845" w:rsidRDefault="0093608F" w:rsidP="004D7130">
            <w:r w:rsidRPr="00B33845">
              <w:t>nej</w:t>
            </w:r>
          </w:p>
        </w:tc>
      </w:tr>
      <w:tr w:rsidR="0093608F" w:rsidRPr="007715EE" w14:paraId="750A353B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9" w14:textId="77777777" w:rsidR="0093608F" w:rsidRPr="00B33845" w:rsidRDefault="0093608F" w:rsidP="00574D88">
            <w:r w:rsidRPr="00B33845">
              <w:t>Spikes inkluderet (ja/nej)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A" w14:textId="77777777" w:rsidR="0093608F" w:rsidRPr="00B33845" w:rsidRDefault="0093608F" w:rsidP="004D7130">
            <w:r w:rsidRPr="00B33845">
              <w:t>nej</w:t>
            </w:r>
          </w:p>
        </w:tc>
      </w:tr>
      <w:tr w:rsidR="0093608F" w:rsidRPr="007715EE" w14:paraId="750A353E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C" w14:textId="77777777" w:rsidR="0093608F" w:rsidRPr="005F5D09" w:rsidRDefault="0093608F" w:rsidP="00574D88">
            <w:r w:rsidRPr="005F5D09">
              <w:t>Kabel længde (m)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D" w14:textId="77777777" w:rsidR="0093608F" w:rsidRPr="005F5D09" w:rsidRDefault="0093608F" w:rsidP="00574D88"/>
        </w:tc>
      </w:tr>
      <w:tr w:rsidR="0093608F" w:rsidRPr="007715EE" w14:paraId="750A3541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3F" w14:textId="77777777" w:rsidR="0093608F" w:rsidRPr="005F5D09" w:rsidRDefault="0093608F" w:rsidP="00574D88">
            <w:r w:rsidRPr="005F5D09">
              <w:t>Aftageligt strømkabel (ja/nej)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A3540" w14:textId="77777777" w:rsidR="0093608F" w:rsidRPr="005F5D09" w:rsidRDefault="0093608F" w:rsidP="004D7130">
            <w:r w:rsidRPr="005F5D09">
              <w:t>ja</w:t>
            </w:r>
          </w:p>
        </w:tc>
      </w:tr>
      <w:tr w:rsidR="0093608F" w:rsidRPr="007715EE" w14:paraId="750A3544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542" w14:textId="77777777" w:rsidR="0093608F" w:rsidRPr="00B33845" w:rsidRDefault="0093608F" w:rsidP="00574D88">
            <w:pPr>
              <w:pStyle w:val="Heading3"/>
            </w:pPr>
            <w:r w:rsidRPr="00B33845">
              <w:t>Variant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0A3543" w14:textId="77777777" w:rsidR="0093608F" w:rsidRPr="00B33845" w:rsidRDefault="0093608F" w:rsidP="00574D88"/>
        </w:tc>
      </w:tr>
      <w:tr w:rsidR="0093608F" w:rsidRPr="007715EE" w14:paraId="750A3547" w14:textId="77777777" w:rsidTr="00574D88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3545" w14:textId="77777777" w:rsidR="0093608F" w:rsidRPr="00B33845" w:rsidRDefault="0093608F" w:rsidP="00574D88">
            <w:r w:rsidRPr="00B33845">
              <w:t>Farve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3546" w14:textId="77777777" w:rsidR="0093608F" w:rsidRPr="00B33845" w:rsidRDefault="0093608F" w:rsidP="00574D88">
            <w:r w:rsidRPr="00B33845">
              <w:t>Sort</w:t>
            </w:r>
          </w:p>
        </w:tc>
      </w:tr>
      <w:tr w:rsidR="0093608F" w:rsidRPr="007715EE" w14:paraId="750A354A" w14:textId="77777777" w:rsidTr="00574D88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3548" w14:textId="77777777" w:rsidR="0093608F" w:rsidRPr="00B33845" w:rsidRDefault="0093608F" w:rsidP="00574D88">
            <w:r w:rsidRPr="00B33845">
              <w:t>Farve beskrivelse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3549" w14:textId="77777777" w:rsidR="0093608F" w:rsidRPr="00B33845" w:rsidRDefault="0093608F" w:rsidP="00574D88"/>
        </w:tc>
      </w:tr>
      <w:tr w:rsidR="0093608F" w:rsidRPr="007715EE" w14:paraId="750A354D" w14:textId="77777777" w:rsidTr="00574D88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354B" w14:textId="77777777" w:rsidR="0093608F" w:rsidRPr="005F5D09" w:rsidRDefault="0093608F" w:rsidP="00574D88">
            <w:r w:rsidRPr="005F5D09">
              <w:t>Vægt (kg)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354C" w14:textId="19753183" w:rsidR="0093608F" w:rsidRPr="007B46E5" w:rsidRDefault="004D7130" w:rsidP="00574D88">
            <w:r w:rsidRPr="007B46E5">
              <w:t>9,</w:t>
            </w:r>
            <w:ins w:id="181" w:author="Gert Skipper" w:date="2026-02-18T08:54:00Z" w16du:dateUtc="2026-02-18T07:54:00Z">
              <w:r w:rsidR="00392944" w:rsidRPr="007B46E5">
                <w:t>7</w:t>
              </w:r>
            </w:ins>
            <w:del w:id="182" w:author="Gert Skipper" w:date="2026-02-18T08:54:00Z" w16du:dateUtc="2026-02-18T07:54:00Z">
              <w:r w:rsidRPr="007B46E5" w:rsidDel="00392944">
                <w:delText>2</w:delText>
              </w:r>
            </w:del>
            <w:r w:rsidR="0093608F" w:rsidRPr="007B46E5">
              <w:t xml:space="preserve"> kg</w:t>
            </w:r>
          </w:p>
        </w:tc>
      </w:tr>
      <w:tr w:rsidR="0093608F" w:rsidRPr="00011389" w14:paraId="750A3550" w14:textId="77777777" w:rsidTr="00574D88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354E" w14:textId="77777777" w:rsidR="0093608F" w:rsidRPr="005F5D09" w:rsidRDefault="0093608F" w:rsidP="00574D88">
            <w:r w:rsidRPr="005F5D09">
              <w:t>Størrelse (B x H x D)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354F" w14:textId="16E6B1AE" w:rsidR="0093608F" w:rsidRPr="007B46E5" w:rsidRDefault="004523A9" w:rsidP="00574D88">
            <w:del w:id="183" w:author="Gert Skipper" w:date="2026-02-18T08:54:00Z" w16du:dateUtc="2026-02-18T07:54:00Z">
              <w:r w:rsidRPr="007B46E5" w:rsidDel="007B46E5">
                <w:delText>45,9 x 31,6 x 26,6</w:delText>
              </w:r>
            </w:del>
            <w:ins w:id="184" w:author="Gert Skipper" w:date="2026-02-18T08:54:00Z" w16du:dateUtc="2026-02-18T07:54:00Z">
              <w:r w:rsidR="007B46E5" w:rsidRPr="007B46E5">
                <w:t>34,0 x 58,5 x 27,5</w:t>
              </w:r>
            </w:ins>
            <w:r w:rsidR="0093608F" w:rsidRPr="007B46E5">
              <w:t xml:space="preserve"> cm</w:t>
            </w:r>
          </w:p>
        </w:tc>
      </w:tr>
    </w:tbl>
    <w:p w14:paraId="750A3551" w14:textId="77777777" w:rsidR="0093608F" w:rsidRPr="00C42DA0" w:rsidRDefault="0093608F" w:rsidP="0078549E"/>
    <w:sectPr w:rsidR="0093608F" w:rsidRPr="00C42D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564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C5E7D"/>
    <w:multiLevelType w:val="hybridMultilevel"/>
    <w:tmpl w:val="58D8C05C"/>
    <w:lvl w:ilvl="0" w:tplc="0D107AEE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01D58"/>
    <w:multiLevelType w:val="hybridMultilevel"/>
    <w:tmpl w:val="E8AA4B2E"/>
    <w:lvl w:ilvl="0" w:tplc="3D8CA6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0842163">
    <w:abstractNumId w:val="2"/>
  </w:num>
  <w:num w:numId="2" w16cid:durableId="742601939">
    <w:abstractNumId w:val="1"/>
  </w:num>
  <w:num w:numId="3" w16cid:durableId="21378654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t Skipper">
    <w15:presenceInfo w15:providerId="AD" w15:userId="S::geski@hifiklubben.com::5f59e26d-4b03-49f6-be04-47365be610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Formatting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28"/>
    <w:rsid w:val="00005B8C"/>
    <w:rsid w:val="00011389"/>
    <w:rsid w:val="000113D9"/>
    <w:rsid w:val="00017E2F"/>
    <w:rsid w:val="00025915"/>
    <w:rsid w:val="0004002F"/>
    <w:rsid w:val="0004668E"/>
    <w:rsid w:val="00051CA9"/>
    <w:rsid w:val="00054DD2"/>
    <w:rsid w:val="00062D19"/>
    <w:rsid w:val="00063632"/>
    <w:rsid w:val="00067899"/>
    <w:rsid w:val="0007720F"/>
    <w:rsid w:val="0008123E"/>
    <w:rsid w:val="00082F01"/>
    <w:rsid w:val="00084822"/>
    <w:rsid w:val="000900E6"/>
    <w:rsid w:val="00091E77"/>
    <w:rsid w:val="00095566"/>
    <w:rsid w:val="00096899"/>
    <w:rsid w:val="000979A7"/>
    <w:rsid w:val="000A4DE8"/>
    <w:rsid w:val="000A795A"/>
    <w:rsid w:val="000A7E88"/>
    <w:rsid w:val="000B6846"/>
    <w:rsid w:val="000B797C"/>
    <w:rsid w:val="000C01FA"/>
    <w:rsid w:val="000D62C0"/>
    <w:rsid w:val="000E380A"/>
    <w:rsid w:val="000F2D4F"/>
    <w:rsid w:val="0010098C"/>
    <w:rsid w:val="00102B03"/>
    <w:rsid w:val="0011071F"/>
    <w:rsid w:val="00111300"/>
    <w:rsid w:val="00111CFA"/>
    <w:rsid w:val="00111E11"/>
    <w:rsid w:val="00117749"/>
    <w:rsid w:val="00120781"/>
    <w:rsid w:val="00131BCA"/>
    <w:rsid w:val="0013249A"/>
    <w:rsid w:val="0013414E"/>
    <w:rsid w:val="00140867"/>
    <w:rsid w:val="00142F94"/>
    <w:rsid w:val="0016694D"/>
    <w:rsid w:val="00170312"/>
    <w:rsid w:val="00184750"/>
    <w:rsid w:val="00186411"/>
    <w:rsid w:val="0019086F"/>
    <w:rsid w:val="00190B99"/>
    <w:rsid w:val="00194D81"/>
    <w:rsid w:val="00195463"/>
    <w:rsid w:val="001A0294"/>
    <w:rsid w:val="001B0659"/>
    <w:rsid w:val="001B07F9"/>
    <w:rsid w:val="001B2E39"/>
    <w:rsid w:val="001B4C4A"/>
    <w:rsid w:val="001B7506"/>
    <w:rsid w:val="001B7C39"/>
    <w:rsid w:val="001D0E0C"/>
    <w:rsid w:val="001D1798"/>
    <w:rsid w:val="001D57F4"/>
    <w:rsid w:val="001D670D"/>
    <w:rsid w:val="001E0ADC"/>
    <w:rsid w:val="001E43A2"/>
    <w:rsid w:val="001E4A10"/>
    <w:rsid w:val="001E54D8"/>
    <w:rsid w:val="001F4B03"/>
    <w:rsid w:val="00201F57"/>
    <w:rsid w:val="0020285F"/>
    <w:rsid w:val="00203BD5"/>
    <w:rsid w:val="00213547"/>
    <w:rsid w:val="00216F98"/>
    <w:rsid w:val="00217D9C"/>
    <w:rsid w:val="00221198"/>
    <w:rsid w:val="002221F2"/>
    <w:rsid w:val="00226438"/>
    <w:rsid w:val="0023045C"/>
    <w:rsid w:val="00231DD9"/>
    <w:rsid w:val="00236201"/>
    <w:rsid w:val="0024025E"/>
    <w:rsid w:val="0024046C"/>
    <w:rsid w:val="00241ED4"/>
    <w:rsid w:val="002507A8"/>
    <w:rsid w:val="0025359B"/>
    <w:rsid w:val="00270808"/>
    <w:rsid w:val="002717C1"/>
    <w:rsid w:val="00277D61"/>
    <w:rsid w:val="002850BB"/>
    <w:rsid w:val="0028700F"/>
    <w:rsid w:val="002912D2"/>
    <w:rsid w:val="00297F48"/>
    <w:rsid w:val="002A46C7"/>
    <w:rsid w:val="002A4E9D"/>
    <w:rsid w:val="002A5C4A"/>
    <w:rsid w:val="002A60C7"/>
    <w:rsid w:val="002C4E64"/>
    <w:rsid w:val="002E1968"/>
    <w:rsid w:val="002E765F"/>
    <w:rsid w:val="002E7A8A"/>
    <w:rsid w:val="002F1B86"/>
    <w:rsid w:val="002F6FAE"/>
    <w:rsid w:val="00301566"/>
    <w:rsid w:val="003067E3"/>
    <w:rsid w:val="00307248"/>
    <w:rsid w:val="00307979"/>
    <w:rsid w:val="00316245"/>
    <w:rsid w:val="003211C3"/>
    <w:rsid w:val="003363AD"/>
    <w:rsid w:val="00346C33"/>
    <w:rsid w:val="00346DA3"/>
    <w:rsid w:val="00350991"/>
    <w:rsid w:val="00356D52"/>
    <w:rsid w:val="00357C99"/>
    <w:rsid w:val="00360DA2"/>
    <w:rsid w:val="00361A7B"/>
    <w:rsid w:val="003631A0"/>
    <w:rsid w:val="00366F81"/>
    <w:rsid w:val="0037138A"/>
    <w:rsid w:val="00374676"/>
    <w:rsid w:val="00386DE7"/>
    <w:rsid w:val="00390BB9"/>
    <w:rsid w:val="00392944"/>
    <w:rsid w:val="00395761"/>
    <w:rsid w:val="00396E26"/>
    <w:rsid w:val="003A3DB3"/>
    <w:rsid w:val="003A4F55"/>
    <w:rsid w:val="003A78BB"/>
    <w:rsid w:val="003B1A64"/>
    <w:rsid w:val="003C4BA4"/>
    <w:rsid w:val="003D4469"/>
    <w:rsid w:val="003D4B44"/>
    <w:rsid w:val="003D766B"/>
    <w:rsid w:val="003E20AC"/>
    <w:rsid w:val="003E3A5E"/>
    <w:rsid w:val="003E76DD"/>
    <w:rsid w:val="003F2A88"/>
    <w:rsid w:val="003F41ED"/>
    <w:rsid w:val="004019E7"/>
    <w:rsid w:val="00401BB3"/>
    <w:rsid w:val="00402D2F"/>
    <w:rsid w:val="004030F9"/>
    <w:rsid w:val="00405B5E"/>
    <w:rsid w:val="00410F14"/>
    <w:rsid w:val="004148AC"/>
    <w:rsid w:val="00416DBC"/>
    <w:rsid w:val="00416DC0"/>
    <w:rsid w:val="00420CDA"/>
    <w:rsid w:val="004230E2"/>
    <w:rsid w:val="004241D6"/>
    <w:rsid w:val="00426334"/>
    <w:rsid w:val="00431A79"/>
    <w:rsid w:val="004337DE"/>
    <w:rsid w:val="00443195"/>
    <w:rsid w:val="00450AFD"/>
    <w:rsid w:val="00450DD3"/>
    <w:rsid w:val="004523A9"/>
    <w:rsid w:val="00472612"/>
    <w:rsid w:val="00480A58"/>
    <w:rsid w:val="00481485"/>
    <w:rsid w:val="0048419A"/>
    <w:rsid w:val="00491CF2"/>
    <w:rsid w:val="004A1DCE"/>
    <w:rsid w:val="004A6456"/>
    <w:rsid w:val="004A6697"/>
    <w:rsid w:val="004B05DB"/>
    <w:rsid w:val="004B0BB3"/>
    <w:rsid w:val="004B16A9"/>
    <w:rsid w:val="004B4A8F"/>
    <w:rsid w:val="004B5D75"/>
    <w:rsid w:val="004C04C0"/>
    <w:rsid w:val="004C2BDD"/>
    <w:rsid w:val="004C63D5"/>
    <w:rsid w:val="004D7130"/>
    <w:rsid w:val="004D7E59"/>
    <w:rsid w:val="004E49F4"/>
    <w:rsid w:val="004F1EE8"/>
    <w:rsid w:val="004F5EEE"/>
    <w:rsid w:val="00504F55"/>
    <w:rsid w:val="005078AD"/>
    <w:rsid w:val="0052165C"/>
    <w:rsid w:val="00523CAA"/>
    <w:rsid w:val="00524991"/>
    <w:rsid w:val="00524B6B"/>
    <w:rsid w:val="00530791"/>
    <w:rsid w:val="00531F72"/>
    <w:rsid w:val="005321CB"/>
    <w:rsid w:val="005326D5"/>
    <w:rsid w:val="005359AE"/>
    <w:rsid w:val="00545D06"/>
    <w:rsid w:val="00546F30"/>
    <w:rsid w:val="00551679"/>
    <w:rsid w:val="005637B9"/>
    <w:rsid w:val="00584FAC"/>
    <w:rsid w:val="00584FBC"/>
    <w:rsid w:val="00585627"/>
    <w:rsid w:val="00585E88"/>
    <w:rsid w:val="005944E0"/>
    <w:rsid w:val="005A62B1"/>
    <w:rsid w:val="005B3887"/>
    <w:rsid w:val="005B4496"/>
    <w:rsid w:val="005C284B"/>
    <w:rsid w:val="005C3544"/>
    <w:rsid w:val="005E0E1E"/>
    <w:rsid w:val="005F5D09"/>
    <w:rsid w:val="005F7F33"/>
    <w:rsid w:val="0061518B"/>
    <w:rsid w:val="00627F8E"/>
    <w:rsid w:val="00631BD1"/>
    <w:rsid w:val="00634084"/>
    <w:rsid w:val="0064412F"/>
    <w:rsid w:val="00651D27"/>
    <w:rsid w:val="00654EF0"/>
    <w:rsid w:val="00656787"/>
    <w:rsid w:val="00657FB9"/>
    <w:rsid w:val="006678B6"/>
    <w:rsid w:val="00673997"/>
    <w:rsid w:val="00677D6C"/>
    <w:rsid w:val="00684320"/>
    <w:rsid w:val="006854FD"/>
    <w:rsid w:val="0068575B"/>
    <w:rsid w:val="00687E59"/>
    <w:rsid w:val="00690CAE"/>
    <w:rsid w:val="00691CF3"/>
    <w:rsid w:val="00692B47"/>
    <w:rsid w:val="00697A39"/>
    <w:rsid w:val="006B107F"/>
    <w:rsid w:val="006B49E1"/>
    <w:rsid w:val="006C0FB5"/>
    <w:rsid w:val="006C1768"/>
    <w:rsid w:val="006C17AB"/>
    <w:rsid w:val="006C31B1"/>
    <w:rsid w:val="006C5F77"/>
    <w:rsid w:val="006C6E3C"/>
    <w:rsid w:val="006C6E9A"/>
    <w:rsid w:val="006D4B10"/>
    <w:rsid w:val="006E0071"/>
    <w:rsid w:val="006E256F"/>
    <w:rsid w:val="006E5FCB"/>
    <w:rsid w:val="006E7477"/>
    <w:rsid w:val="006E7887"/>
    <w:rsid w:val="006F0BB7"/>
    <w:rsid w:val="006F20A3"/>
    <w:rsid w:val="007113B0"/>
    <w:rsid w:val="00712B2A"/>
    <w:rsid w:val="00712CD5"/>
    <w:rsid w:val="00714CAA"/>
    <w:rsid w:val="007171F5"/>
    <w:rsid w:val="007204CC"/>
    <w:rsid w:val="007204EA"/>
    <w:rsid w:val="00720B01"/>
    <w:rsid w:val="00721E36"/>
    <w:rsid w:val="00731DD5"/>
    <w:rsid w:val="007342D1"/>
    <w:rsid w:val="007367E4"/>
    <w:rsid w:val="0074135F"/>
    <w:rsid w:val="007427F4"/>
    <w:rsid w:val="007439E6"/>
    <w:rsid w:val="00744D7F"/>
    <w:rsid w:val="00746A1D"/>
    <w:rsid w:val="007502E3"/>
    <w:rsid w:val="0075054A"/>
    <w:rsid w:val="007507CB"/>
    <w:rsid w:val="00751874"/>
    <w:rsid w:val="00757200"/>
    <w:rsid w:val="00765838"/>
    <w:rsid w:val="00771458"/>
    <w:rsid w:val="007751D6"/>
    <w:rsid w:val="00777836"/>
    <w:rsid w:val="0078549E"/>
    <w:rsid w:val="00790462"/>
    <w:rsid w:val="00791329"/>
    <w:rsid w:val="00791BC4"/>
    <w:rsid w:val="007969A2"/>
    <w:rsid w:val="007A0016"/>
    <w:rsid w:val="007A2F17"/>
    <w:rsid w:val="007A3228"/>
    <w:rsid w:val="007A77AA"/>
    <w:rsid w:val="007B46E5"/>
    <w:rsid w:val="007B6C2F"/>
    <w:rsid w:val="007B737E"/>
    <w:rsid w:val="007B762F"/>
    <w:rsid w:val="007D1647"/>
    <w:rsid w:val="007D24FE"/>
    <w:rsid w:val="007D3675"/>
    <w:rsid w:val="007D3FC1"/>
    <w:rsid w:val="007D541B"/>
    <w:rsid w:val="007E072B"/>
    <w:rsid w:val="007E3CDB"/>
    <w:rsid w:val="007E3D12"/>
    <w:rsid w:val="007E4CD1"/>
    <w:rsid w:val="007E7052"/>
    <w:rsid w:val="007F14B9"/>
    <w:rsid w:val="007F7B34"/>
    <w:rsid w:val="007F7D54"/>
    <w:rsid w:val="00800A26"/>
    <w:rsid w:val="00802A98"/>
    <w:rsid w:val="00803FA5"/>
    <w:rsid w:val="008056CE"/>
    <w:rsid w:val="00810573"/>
    <w:rsid w:val="00815064"/>
    <w:rsid w:val="00820D34"/>
    <w:rsid w:val="00831E6F"/>
    <w:rsid w:val="008369C9"/>
    <w:rsid w:val="00843C7A"/>
    <w:rsid w:val="008450E8"/>
    <w:rsid w:val="008521E3"/>
    <w:rsid w:val="008545DE"/>
    <w:rsid w:val="0085763A"/>
    <w:rsid w:val="0086053B"/>
    <w:rsid w:val="00862AB0"/>
    <w:rsid w:val="00865244"/>
    <w:rsid w:val="00875489"/>
    <w:rsid w:val="0087727A"/>
    <w:rsid w:val="00877FAB"/>
    <w:rsid w:val="00882E3C"/>
    <w:rsid w:val="0088532D"/>
    <w:rsid w:val="008906EE"/>
    <w:rsid w:val="008909F7"/>
    <w:rsid w:val="00892A76"/>
    <w:rsid w:val="0089756D"/>
    <w:rsid w:val="008A2586"/>
    <w:rsid w:val="008A2B83"/>
    <w:rsid w:val="008A6B20"/>
    <w:rsid w:val="008C082E"/>
    <w:rsid w:val="008C502A"/>
    <w:rsid w:val="008D1E70"/>
    <w:rsid w:val="008D2A5A"/>
    <w:rsid w:val="008D7A44"/>
    <w:rsid w:val="008D7C06"/>
    <w:rsid w:val="008E1762"/>
    <w:rsid w:val="008E497B"/>
    <w:rsid w:val="008E6074"/>
    <w:rsid w:val="008F00A1"/>
    <w:rsid w:val="008F0295"/>
    <w:rsid w:val="009008A5"/>
    <w:rsid w:val="00901464"/>
    <w:rsid w:val="00902510"/>
    <w:rsid w:val="009111EF"/>
    <w:rsid w:val="00911A8C"/>
    <w:rsid w:val="00913B3B"/>
    <w:rsid w:val="00916D32"/>
    <w:rsid w:val="00920A16"/>
    <w:rsid w:val="00922B82"/>
    <w:rsid w:val="00925608"/>
    <w:rsid w:val="00925DE5"/>
    <w:rsid w:val="00927546"/>
    <w:rsid w:val="009329A2"/>
    <w:rsid w:val="009355B3"/>
    <w:rsid w:val="0093608F"/>
    <w:rsid w:val="00942017"/>
    <w:rsid w:val="00943308"/>
    <w:rsid w:val="009454AF"/>
    <w:rsid w:val="009464FB"/>
    <w:rsid w:val="009519D7"/>
    <w:rsid w:val="00955F06"/>
    <w:rsid w:val="00961FE3"/>
    <w:rsid w:val="00962170"/>
    <w:rsid w:val="00967E92"/>
    <w:rsid w:val="00981965"/>
    <w:rsid w:val="009913C4"/>
    <w:rsid w:val="009A65DD"/>
    <w:rsid w:val="009B627E"/>
    <w:rsid w:val="009B7B52"/>
    <w:rsid w:val="009C16A5"/>
    <w:rsid w:val="009E7EBA"/>
    <w:rsid w:val="009F1B2A"/>
    <w:rsid w:val="009F2636"/>
    <w:rsid w:val="00A000F9"/>
    <w:rsid w:val="00A00FEC"/>
    <w:rsid w:val="00A158EC"/>
    <w:rsid w:val="00A202AC"/>
    <w:rsid w:val="00A21E31"/>
    <w:rsid w:val="00A25BAC"/>
    <w:rsid w:val="00A27911"/>
    <w:rsid w:val="00A30DAD"/>
    <w:rsid w:val="00A325F3"/>
    <w:rsid w:val="00A36133"/>
    <w:rsid w:val="00A40C60"/>
    <w:rsid w:val="00A41A0E"/>
    <w:rsid w:val="00A42524"/>
    <w:rsid w:val="00A5005F"/>
    <w:rsid w:val="00A57378"/>
    <w:rsid w:val="00A57D22"/>
    <w:rsid w:val="00A635CA"/>
    <w:rsid w:val="00A70E28"/>
    <w:rsid w:val="00A74366"/>
    <w:rsid w:val="00A74B55"/>
    <w:rsid w:val="00A74C6B"/>
    <w:rsid w:val="00A774B7"/>
    <w:rsid w:val="00A802B4"/>
    <w:rsid w:val="00A8064B"/>
    <w:rsid w:val="00A91747"/>
    <w:rsid w:val="00A93D13"/>
    <w:rsid w:val="00A946FD"/>
    <w:rsid w:val="00AA6B6D"/>
    <w:rsid w:val="00AB532C"/>
    <w:rsid w:val="00AB64A6"/>
    <w:rsid w:val="00AC0D28"/>
    <w:rsid w:val="00AC291D"/>
    <w:rsid w:val="00AD4834"/>
    <w:rsid w:val="00AE0663"/>
    <w:rsid w:val="00AE11AD"/>
    <w:rsid w:val="00AF139F"/>
    <w:rsid w:val="00AF1C75"/>
    <w:rsid w:val="00B019F9"/>
    <w:rsid w:val="00B0524D"/>
    <w:rsid w:val="00B072C3"/>
    <w:rsid w:val="00B076FD"/>
    <w:rsid w:val="00B1005C"/>
    <w:rsid w:val="00B15093"/>
    <w:rsid w:val="00B15257"/>
    <w:rsid w:val="00B20E6F"/>
    <w:rsid w:val="00B23256"/>
    <w:rsid w:val="00B25F27"/>
    <w:rsid w:val="00B33845"/>
    <w:rsid w:val="00B42E05"/>
    <w:rsid w:val="00B47952"/>
    <w:rsid w:val="00B52F39"/>
    <w:rsid w:val="00B5394E"/>
    <w:rsid w:val="00B54E03"/>
    <w:rsid w:val="00B643DC"/>
    <w:rsid w:val="00B6523C"/>
    <w:rsid w:val="00B76A76"/>
    <w:rsid w:val="00B83608"/>
    <w:rsid w:val="00B86C8B"/>
    <w:rsid w:val="00B87960"/>
    <w:rsid w:val="00B90CE9"/>
    <w:rsid w:val="00B911C6"/>
    <w:rsid w:val="00B94BFA"/>
    <w:rsid w:val="00B94FD2"/>
    <w:rsid w:val="00BA3195"/>
    <w:rsid w:val="00BC3154"/>
    <w:rsid w:val="00BC45E9"/>
    <w:rsid w:val="00BE13FD"/>
    <w:rsid w:val="00BE2574"/>
    <w:rsid w:val="00BE2867"/>
    <w:rsid w:val="00BE38BD"/>
    <w:rsid w:val="00BE70B4"/>
    <w:rsid w:val="00C03336"/>
    <w:rsid w:val="00C11A4A"/>
    <w:rsid w:val="00C12263"/>
    <w:rsid w:val="00C22C72"/>
    <w:rsid w:val="00C23831"/>
    <w:rsid w:val="00C23A5E"/>
    <w:rsid w:val="00C333E9"/>
    <w:rsid w:val="00C345D3"/>
    <w:rsid w:val="00C36AC8"/>
    <w:rsid w:val="00C401FF"/>
    <w:rsid w:val="00C413B0"/>
    <w:rsid w:val="00C42DA0"/>
    <w:rsid w:val="00C43E78"/>
    <w:rsid w:val="00C46145"/>
    <w:rsid w:val="00C46891"/>
    <w:rsid w:val="00C50ACD"/>
    <w:rsid w:val="00C50AE7"/>
    <w:rsid w:val="00C63311"/>
    <w:rsid w:val="00C66208"/>
    <w:rsid w:val="00C73932"/>
    <w:rsid w:val="00C76F59"/>
    <w:rsid w:val="00C832E6"/>
    <w:rsid w:val="00C86892"/>
    <w:rsid w:val="00C86A48"/>
    <w:rsid w:val="00CA07C8"/>
    <w:rsid w:val="00CA651D"/>
    <w:rsid w:val="00CA7197"/>
    <w:rsid w:val="00CB0EC5"/>
    <w:rsid w:val="00CB1FC4"/>
    <w:rsid w:val="00CB26E7"/>
    <w:rsid w:val="00CB284F"/>
    <w:rsid w:val="00CB47CE"/>
    <w:rsid w:val="00CC4801"/>
    <w:rsid w:val="00CC684D"/>
    <w:rsid w:val="00CD165E"/>
    <w:rsid w:val="00CF00F8"/>
    <w:rsid w:val="00CF4ECF"/>
    <w:rsid w:val="00CF7112"/>
    <w:rsid w:val="00D04632"/>
    <w:rsid w:val="00D07C1E"/>
    <w:rsid w:val="00D116F1"/>
    <w:rsid w:val="00D12C6F"/>
    <w:rsid w:val="00D13B17"/>
    <w:rsid w:val="00D14DDF"/>
    <w:rsid w:val="00D15C8F"/>
    <w:rsid w:val="00D167D9"/>
    <w:rsid w:val="00D20E8A"/>
    <w:rsid w:val="00D26894"/>
    <w:rsid w:val="00D30346"/>
    <w:rsid w:val="00D3160F"/>
    <w:rsid w:val="00D31928"/>
    <w:rsid w:val="00D32E62"/>
    <w:rsid w:val="00D349CD"/>
    <w:rsid w:val="00D41231"/>
    <w:rsid w:val="00D43CF0"/>
    <w:rsid w:val="00D44A10"/>
    <w:rsid w:val="00D44DAD"/>
    <w:rsid w:val="00D571E9"/>
    <w:rsid w:val="00D640B2"/>
    <w:rsid w:val="00D82A1E"/>
    <w:rsid w:val="00D84127"/>
    <w:rsid w:val="00D90553"/>
    <w:rsid w:val="00D90B8D"/>
    <w:rsid w:val="00D935F0"/>
    <w:rsid w:val="00D93E78"/>
    <w:rsid w:val="00DA316A"/>
    <w:rsid w:val="00DA6AF1"/>
    <w:rsid w:val="00DA6EC1"/>
    <w:rsid w:val="00DB5CB7"/>
    <w:rsid w:val="00DC3D1A"/>
    <w:rsid w:val="00DC508D"/>
    <w:rsid w:val="00DC5ECC"/>
    <w:rsid w:val="00DD4E24"/>
    <w:rsid w:val="00DD5410"/>
    <w:rsid w:val="00DD5963"/>
    <w:rsid w:val="00DE26BE"/>
    <w:rsid w:val="00DE2AAA"/>
    <w:rsid w:val="00DE31C5"/>
    <w:rsid w:val="00DE5EC9"/>
    <w:rsid w:val="00DF5062"/>
    <w:rsid w:val="00DF6FDF"/>
    <w:rsid w:val="00E0359F"/>
    <w:rsid w:val="00E13015"/>
    <w:rsid w:val="00E20244"/>
    <w:rsid w:val="00E20CB0"/>
    <w:rsid w:val="00E25926"/>
    <w:rsid w:val="00E26CB4"/>
    <w:rsid w:val="00E277EB"/>
    <w:rsid w:val="00E31A56"/>
    <w:rsid w:val="00E3290B"/>
    <w:rsid w:val="00E412C6"/>
    <w:rsid w:val="00E41991"/>
    <w:rsid w:val="00E41CC9"/>
    <w:rsid w:val="00E4429F"/>
    <w:rsid w:val="00E46421"/>
    <w:rsid w:val="00E5276E"/>
    <w:rsid w:val="00E60C7C"/>
    <w:rsid w:val="00E73CAC"/>
    <w:rsid w:val="00E752F7"/>
    <w:rsid w:val="00E76ED5"/>
    <w:rsid w:val="00E8188A"/>
    <w:rsid w:val="00E92343"/>
    <w:rsid w:val="00E9408A"/>
    <w:rsid w:val="00E9520C"/>
    <w:rsid w:val="00E96EC4"/>
    <w:rsid w:val="00E9709C"/>
    <w:rsid w:val="00EA1E44"/>
    <w:rsid w:val="00EA3B64"/>
    <w:rsid w:val="00EB264F"/>
    <w:rsid w:val="00EB58C7"/>
    <w:rsid w:val="00EB58E0"/>
    <w:rsid w:val="00EC633B"/>
    <w:rsid w:val="00ED1FAD"/>
    <w:rsid w:val="00EE226B"/>
    <w:rsid w:val="00EE3BA7"/>
    <w:rsid w:val="00EE4ED9"/>
    <w:rsid w:val="00EE5043"/>
    <w:rsid w:val="00EE74F3"/>
    <w:rsid w:val="00EF5415"/>
    <w:rsid w:val="00EF6D4D"/>
    <w:rsid w:val="00F02FAB"/>
    <w:rsid w:val="00F06C23"/>
    <w:rsid w:val="00F07310"/>
    <w:rsid w:val="00F0792C"/>
    <w:rsid w:val="00F11EE8"/>
    <w:rsid w:val="00F1380F"/>
    <w:rsid w:val="00F17596"/>
    <w:rsid w:val="00F26971"/>
    <w:rsid w:val="00F32001"/>
    <w:rsid w:val="00F43E36"/>
    <w:rsid w:val="00F45B21"/>
    <w:rsid w:val="00F45BAD"/>
    <w:rsid w:val="00F51AAC"/>
    <w:rsid w:val="00F65127"/>
    <w:rsid w:val="00F6627C"/>
    <w:rsid w:val="00F71369"/>
    <w:rsid w:val="00F74524"/>
    <w:rsid w:val="00F77B69"/>
    <w:rsid w:val="00F8243B"/>
    <w:rsid w:val="00F84555"/>
    <w:rsid w:val="00F90420"/>
    <w:rsid w:val="00F905FD"/>
    <w:rsid w:val="00F911F2"/>
    <w:rsid w:val="00F915D3"/>
    <w:rsid w:val="00F91751"/>
    <w:rsid w:val="00F96381"/>
    <w:rsid w:val="00FA249B"/>
    <w:rsid w:val="00FA2D20"/>
    <w:rsid w:val="00FA7653"/>
    <w:rsid w:val="00FB05AE"/>
    <w:rsid w:val="00FB335D"/>
    <w:rsid w:val="00FB6EC3"/>
    <w:rsid w:val="00FC0029"/>
    <w:rsid w:val="00FD29BB"/>
    <w:rsid w:val="00FD69E1"/>
    <w:rsid w:val="00FF2011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A344C"/>
  <w15:chartTrackingRefBased/>
  <w15:docId w15:val="{ED513592-5DAB-4279-9869-99947C9A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94"/>
    <w:pPr>
      <w:spacing w:line="280" w:lineRule="atLeast"/>
    </w:pPr>
    <w:rPr>
      <w:sz w:val="24"/>
      <w:szCs w:val="24"/>
      <w:lang w:val="da-DK" w:eastAsia="ja-JP"/>
    </w:rPr>
  </w:style>
  <w:style w:type="paragraph" w:styleId="Heading1">
    <w:name w:val="heading 1"/>
    <w:basedOn w:val="Normal"/>
    <w:next w:val="Normal"/>
    <w:qFormat/>
    <w:rsid w:val="000E380A"/>
    <w:pPr>
      <w:keepNext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C23831"/>
    <w:pPr>
      <w:keepNext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F96381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A8064B"/>
    <w:pPr>
      <w:keepNext/>
      <w:outlineLvl w:val="3"/>
    </w:pPr>
    <w:rPr>
      <w:bCs/>
      <w:color w:val="FF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2F1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41CC9"/>
    <w:rPr>
      <w:lang w:val="x-none"/>
    </w:rPr>
  </w:style>
  <w:style w:type="character" w:customStyle="1" w:styleId="Heading4Char">
    <w:name w:val="Heading 4 Char"/>
    <w:link w:val="Heading4"/>
    <w:rsid w:val="009519D7"/>
    <w:rPr>
      <w:rFonts w:eastAsia="MS Mincho"/>
      <w:bCs/>
      <w:color w:val="FF0000"/>
      <w:sz w:val="24"/>
      <w:szCs w:val="28"/>
      <w:lang w:val="da-DK" w:eastAsia="ja-JP" w:bidi="ar-SA"/>
    </w:rPr>
  </w:style>
  <w:style w:type="character" w:customStyle="1" w:styleId="DocumentMapChar">
    <w:name w:val="Document Map Char"/>
    <w:link w:val="DocumentMap"/>
    <w:uiPriority w:val="99"/>
    <w:semiHidden/>
    <w:rsid w:val="00E41CC9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8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4F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854F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4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54FD"/>
    <w:rPr>
      <w:b/>
      <w:bCs/>
      <w:lang w:eastAsia="ja-JP"/>
    </w:rPr>
  </w:style>
  <w:style w:type="paragraph" w:styleId="Revision">
    <w:name w:val="Revision"/>
    <w:hidden/>
    <w:uiPriority w:val="99"/>
    <w:semiHidden/>
    <w:rsid w:val="00C03336"/>
    <w:rPr>
      <w:sz w:val="24"/>
      <w:szCs w:val="24"/>
      <w:lang w:val="da-DK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45770-D708-4B67-A0DC-ECA6B47B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1121</Words>
  <Characters>6839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Titel</vt:lpstr>
      </vt:variant>
      <vt:variant>
        <vt:i4>1</vt:i4>
      </vt:variant>
    </vt:vector>
  </HeadingPairs>
  <TitlesOfParts>
    <vt:vector size="15" baseType="lpstr">
      <vt:lpstr>[DALIIKON6OA]</vt:lpstr>
      <vt:lpstr>        SOUNDBOKS Go – stærk Bluetooth højtaler til fed musik overalt</vt:lpstr>
      <vt:lpstr>        </vt:lpstr>
      <vt:lpstr>        Fed musik overalt med SOUNDBOKS Go og 40 timers batteri</vt:lpstr>
      <vt:lpstr>        </vt:lpstr>
      <vt:lpstr>        </vt:lpstr>
      <vt:lpstr>        </vt:lpstr>
      <vt:lpstr>        [SOUNDBOKSGOBK]</vt:lpstr>
      <vt:lpstr>[SOUNDBOKS Go]</vt:lpstr>
      <vt:lpstr>        [Trådløs højtaler med batteri]</vt:lpstr>
      <vt:lpstr>        </vt:lpstr>
      <vt:lpstr>        SOUNDBOKS Go – batteridrevet mobil Bluetooth-højtaler perfekt til fest og dans </vt:lpstr>
      <vt:lpstr>        Den ultimative app til en fed festhøjtaler</vt:lpstr>
      <vt:lpstr>        PIM-Specifications: Active/Wireless Speaker - Active/Wireless Speaker</vt:lpstr>
      <vt:lpstr>[DALIIKON6OA]</vt:lpstr>
    </vt:vector>
  </TitlesOfParts>
  <Company>Hi-Fi Klubben A/S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[DALIIKON6OA]</dc:title>
  <dc:subject/>
  <dc:creator>Gert Skipper</dc:creator>
  <cp:keywords/>
  <cp:lastModifiedBy>Gert Skipper</cp:lastModifiedBy>
  <cp:revision>79</cp:revision>
  <cp:lastPrinted>2019-08-15T08:31:00Z</cp:lastPrinted>
  <dcterms:created xsi:type="dcterms:W3CDTF">2026-02-05T10:45:00Z</dcterms:created>
  <dcterms:modified xsi:type="dcterms:W3CDTF">2026-02-18T08:52:00Z</dcterms:modified>
</cp:coreProperties>
</file>